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4E38C" w14:textId="77777777" w:rsidR="00505DA3" w:rsidRDefault="00505DA3" w:rsidP="00EB1616">
      <w:pPr>
        <w:jc w:val="center"/>
        <w:rPr>
          <w:sz w:val="28"/>
          <w:szCs w:val="28"/>
        </w:rPr>
      </w:pPr>
    </w:p>
    <w:p w14:paraId="04374A27" w14:textId="0073F413" w:rsidR="001076FE" w:rsidRPr="006A13ED" w:rsidRDefault="001520A0" w:rsidP="001520A0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97A1A" w:rsidRPr="006A13ED">
        <w:rPr>
          <w:sz w:val="28"/>
          <w:szCs w:val="28"/>
        </w:rPr>
        <w:t>TOW</w:t>
      </w:r>
      <w:r w:rsidR="00944F81" w:rsidRPr="006A13ED">
        <w:rPr>
          <w:sz w:val="28"/>
          <w:szCs w:val="28"/>
        </w:rPr>
        <w:t>N OF PLATTEKIL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82460D4" w14:textId="77777777" w:rsidR="00EF4BE7" w:rsidRPr="006A13ED" w:rsidRDefault="00EF4BE7" w:rsidP="001520A0">
      <w:pPr>
        <w:jc w:val="center"/>
        <w:rPr>
          <w:sz w:val="28"/>
          <w:szCs w:val="28"/>
        </w:rPr>
      </w:pPr>
      <w:r w:rsidRPr="006A13ED">
        <w:rPr>
          <w:sz w:val="28"/>
          <w:szCs w:val="28"/>
        </w:rPr>
        <w:t>PLANNING BOARD</w:t>
      </w:r>
    </w:p>
    <w:p w14:paraId="06A39ABB" w14:textId="77777777" w:rsidR="00944F81" w:rsidRPr="006A13ED" w:rsidRDefault="00944F81" w:rsidP="001520A0">
      <w:pPr>
        <w:jc w:val="center"/>
        <w:rPr>
          <w:i/>
          <w:sz w:val="28"/>
          <w:szCs w:val="28"/>
        </w:rPr>
      </w:pPr>
      <w:r w:rsidRPr="006A13ED">
        <w:rPr>
          <w:i/>
          <w:sz w:val="28"/>
          <w:szCs w:val="28"/>
        </w:rPr>
        <w:t>P.O. BOX 45</w:t>
      </w:r>
    </w:p>
    <w:p w14:paraId="4D73B91F" w14:textId="77777777" w:rsidR="00944F81" w:rsidRDefault="00944F81" w:rsidP="001520A0">
      <w:pPr>
        <w:jc w:val="center"/>
        <w:rPr>
          <w:sz w:val="28"/>
          <w:szCs w:val="28"/>
        </w:rPr>
      </w:pPr>
      <w:r w:rsidRPr="006A13ED">
        <w:rPr>
          <w:sz w:val="28"/>
          <w:szCs w:val="28"/>
        </w:rPr>
        <w:t>MODENA, N.Y.  12548</w:t>
      </w:r>
    </w:p>
    <w:p w14:paraId="6B1C2694" w14:textId="77777777" w:rsidR="006C234C" w:rsidRDefault="006C234C" w:rsidP="001520A0">
      <w:pPr>
        <w:jc w:val="center"/>
        <w:rPr>
          <w:sz w:val="36"/>
          <w:szCs w:val="36"/>
        </w:rPr>
      </w:pPr>
    </w:p>
    <w:p w14:paraId="28A8482C" w14:textId="440B6733" w:rsidR="002C3DB2" w:rsidRDefault="00760EB6" w:rsidP="001520A0">
      <w:pPr>
        <w:jc w:val="center"/>
      </w:pPr>
      <w:bookmarkStart w:id="0" w:name="_Hlk157681498"/>
      <w:r w:rsidRPr="00760EB6">
        <w:t>Minutes of</w:t>
      </w:r>
      <w:r w:rsidR="00024E00" w:rsidRPr="00760EB6">
        <w:t>: January</w:t>
      </w:r>
      <w:r w:rsidR="00183B1B">
        <w:t xml:space="preserve"> </w:t>
      </w:r>
      <w:r w:rsidR="000B1E16">
        <w:t>28,</w:t>
      </w:r>
      <w:r w:rsidR="00183B1B">
        <w:t xml:space="preserve"> 2025</w:t>
      </w:r>
    </w:p>
    <w:p w14:paraId="482CABBD" w14:textId="77777777" w:rsidR="00961B00" w:rsidRDefault="00961B00" w:rsidP="002C3DB2">
      <w:pPr>
        <w:jc w:val="center"/>
      </w:pPr>
    </w:p>
    <w:bookmarkEnd w:id="0"/>
    <w:p w14:paraId="32C7224B" w14:textId="77777777" w:rsidR="002C3DB2" w:rsidRDefault="002C3DB2" w:rsidP="002C3DB2">
      <w:pPr>
        <w:jc w:val="center"/>
        <w:rPr>
          <w:sz w:val="28"/>
          <w:szCs w:val="28"/>
        </w:rPr>
      </w:pPr>
    </w:p>
    <w:p w14:paraId="11F14A55" w14:textId="4F42BD96" w:rsidR="00C236EA" w:rsidRPr="009703AD" w:rsidRDefault="00C236EA" w:rsidP="00C236EA">
      <w:r w:rsidRPr="009703AD">
        <w:t>THE MEETING OPENED WITH A SALUTE TO THE FLAG BY CHAIRPERSON, RICHARD GORRES</w:t>
      </w:r>
    </w:p>
    <w:p w14:paraId="53BD8FB6" w14:textId="77777777" w:rsidR="00C236EA" w:rsidRPr="009703AD" w:rsidRDefault="00C236EA" w:rsidP="00C236EA">
      <w:pPr>
        <w:ind w:left="2880" w:hanging="2880"/>
      </w:pPr>
    </w:p>
    <w:p w14:paraId="6E5E7B36" w14:textId="4C0FACB7" w:rsidR="00C54D64" w:rsidRDefault="00C236EA" w:rsidP="000B1E16">
      <w:r w:rsidRPr="009703AD">
        <w:t>RO</w:t>
      </w:r>
      <w:r w:rsidR="00944F81" w:rsidRPr="009703AD">
        <w:t>LL CALL</w:t>
      </w:r>
      <w:r w:rsidR="00926B4C" w:rsidRPr="009703AD">
        <w:t>:</w:t>
      </w:r>
      <w:r w:rsidR="00B778EE" w:rsidRPr="009703AD">
        <w:t xml:space="preserve"> </w:t>
      </w:r>
      <w:r w:rsidRPr="009703AD">
        <w:t>CHAIRMAN: RICHARD GORRES, ERNIE VANDERMARK, DARLENE EISENHARDT, NATHANIEL BAUM</w:t>
      </w:r>
      <w:r w:rsidR="009703AD">
        <w:t xml:space="preserve"> </w:t>
      </w:r>
    </w:p>
    <w:p w14:paraId="7740BE40" w14:textId="77777777" w:rsidR="000B1E16" w:rsidRDefault="000B1E16" w:rsidP="000B1E16"/>
    <w:p w14:paraId="60B42C35" w14:textId="37977F1E" w:rsidR="000B1E16" w:rsidRPr="000B1E16" w:rsidRDefault="000B1E16" w:rsidP="000B1E16">
      <w:r>
        <w:t>EXCUSED ABSCENSE</w:t>
      </w:r>
      <w:r w:rsidR="00024E00">
        <w:t>: RICH</w:t>
      </w:r>
      <w:r w:rsidRPr="000B1E16">
        <w:t xml:space="preserve"> DMYTRY</w:t>
      </w:r>
    </w:p>
    <w:p w14:paraId="3C830E8F" w14:textId="7B10CFA2" w:rsidR="00C54D64" w:rsidRPr="004C5808" w:rsidRDefault="00C54D64" w:rsidP="0023626F">
      <w:pPr>
        <w:ind w:left="2880" w:hanging="2880"/>
      </w:pPr>
    </w:p>
    <w:p w14:paraId="4F5E1BB1" w14:textId="77777777" w:rsidR="0032305F" w:rsidRDefault="0032305F" w:rsidP="00D5253D">
      <w:pPr>
        <w:rPr>
          <w:bCs/>
        </w:rPr>
      </w:pPr>
    </w:p>
    <w:p w14:paraId="4CDCC125" w14:textId="66651832" w:rsidR="00810B91" w:rsidRPr="000B1E16" w:rsidRDefault="000B1E16" w:rsidP="00D5253D">
      <w:pPr>
        <w:rPr>
          <w:b/>
          <w:sz w:val="16"/>
          <w:szCs w:val="16"/>
        </w:rPr>
      </w:pPr>
      <w:r>
        <w:rPr>
          <w:b/>
        </w:rPr>
        <w:t>OLD</w:t>
      </w:r>
      <w:r w:rsidR="00C54D64" w:rsidRPr="00B51EC2">
        <w:rPr>
          <w:b/>
        </w:rPr>
        <w:t xml:space="preserve"> BUSINESS:</w:t>
      </w:r>
    </w:p>
    <w:p w14:paraId="37DF3954" w14:textId="77777777" w:rsidR="00C54D64" w:rsidRDefault="00C54D64" w:rsidP="00D5253D">
      <w:pPr>
        <w:rPr>
          <w:bCs/>
        </w:rPr>
      </w:pPr>
    </w:p>
    <w:p w14:paraId="683D74AC" w14:textId="22094561" w:rsidR="00C54D64" w:rsidRPr="00557045" w:rsidRDefault="00C54D64" w:rsidP="00D5253D">
      <w:pPr>
        <w:rPr>
          <w:bCs/>
          <w:i/>
          <w:iCs/>
        </w:rPr>
      </w:pPr>
      <w:r w:rsidRPr="00557045">
        <w:rPr>
          <w:bCs/>
          <w:i/>
          <w:iCs/>
        </w:rPr>
        <w:t>K</w:t>
      </w:r>
      <w:r w:rsidR="000B1E16" w:rsidRPr="00557045">
        <w:rPr>
          <w:bCs/>
          <w:i/>
          <w:iCs/>
        </w:rPr>
        <w:t xml:space="preserve">O </w:t>
      </w:r>
      <w:r w:rsidRPr="00557045">
        <w:rPr>
          <w:bCs/>
          <w:i/>
          <w:iCs/>
        </w:rPr>
        <w:t>Holdings, LLC</w:t>
      </w:r>
      <w:r w:rsidRPr="00557045">
        <w:rPr>
          <w:bCs/>
          <w:i/>
          <w:iCs/>
        </w:rPr>
        <w:tab/>
      </w:r>
      <w:r w:rsidRPr="00557045">
        <w:rPr>
          <w:bCs/>
          <w:i/>
          <w:iCs/>
        </w:rPr>
        <w:tab/>
      </w:r>
      <w:r w:rsidRPr="00557045">
        <w:rPr>
          <w:bCs/>
          <w:i/>
          <w:iCs/>
        </w:rPr>
        <w:tab/>
      </w:r>
      <w:r w:rsidRPr="00557045">
        <w:rPr>
          <w:bCs/>
          <w:i/>
          <w:iCs/>
        </w:rPr>
        <w:tab/>
      </w:r>
      <w:r w:rsidRPr="00557045">
        <w:rPr>
          <w:bCs/>
          <w:i/>
          <w:iCs/>
        </w:rPr>
        <w:tab/>
      </w:r>
      <w:r w:rsidRPr="00557045">
        <w:rPr>
          <w:bCs/>
          <w:i/>
          <w:iCs/>
        </w:rPr>
        <w:tab/>
        <w:t>SBL# 94.20-3-18</w:t>
      </w:r>
    </w:p>
    <w:p w14:paraId="3F289AFD" w14:textId="2DAE1D4D" w:rsidR="00C54D64" w:rsidRPr="00557045" w:rsidRDefault="00C54D64" w:rsidP="00D5253D">
      <w:pPr>
        <w:rPr>
          <w:bCs/>
          <w:i/>
          <w:iCs/>
        </w:rPr>
      </w:pPr>
      <w:r w:rsidRPr="00557045">
        <w:rPr>
          <w:bCs/>
          <w:i/>
          <w:iCs/>
        </w:rPr>
        <w:t>1592 Route 44-55</w:t>
      </w:r>
      <w:r w:rsidRPr="00557045">
        <w:rPr>
          <w:bCs/>
          <w:i/>
          <w:iCs/>
        </w:rPr>
        <w:tab/>
      </w:r>
      <w:r w:rsidRPr="00557045">
        <w:rPr>
          <w:bCs/>
          <w:i/>
          <w:iCs/>
        </w:rPr>
        <w:tab/>
      </w:r>
      <w:r w:rsidRPr="00557045">
        <w:rPr>
          <w:bCs/>
          <w:i/>
          <w:iCs/>
        </w:rPr>
        <w:tab/>
      </w:r>
      <w:r w:rsidRPr="00557045">
        <w:rPr>
          <w:bCs/>
          <w:i/>
          <w:iCs/>
        </w:rPr>
        <w:tab/>
      </w:r>
      <w:r w:rsidRPr="00557045">
        <w:rPr>
          <w:bCs/>
          <w:i/>
          <w:iCs/>
        </w:rPr>
        <w:tab/>
      </w:r>
      <w:r w:rsidR="00747EC5" w:rsidRPr="00557045">
        <w:rPr>
          <w:bCs/>
          <w:i/>
          <w:iCs/>
        </w:rPr>
        <w:tab/>
      </w:r>
      <w:r w:rsidRPr="00557045">
        <w:rPr>
          <w:bCs/>
          <w:i/>
          <w:iCs/>
        </w:rPr>
        <w:t>Proposed</w:t>
      </w:r>
      <w:r w:rsidR="00CF1321" w:rsidRPr="00557045">
        <w:rPr>
          <w:bCs/>
          <w:i/>
          <w:iCs/>
        </w:rPr>
        <w:t>: Liquor</w:t>
      </w:r>
      <w:r w:rsidRPr="00557045">
        <w:rPr>
          <w:bCs/>
          <w:i/>
          <w:iCs/>
        </w:rPr>
        <w:t xml:space="preserve"> St</w:t>
      </w:r>
      <w:r w:rsidR="00747EC5" w:rsidRPr="00557045">
        <w:rPr>
          <w:bCs/>
          <w:i/>
          <w:iCs/>
        </w:rPr>
        <w:t>ore</w:t>
      </w:r>
    </w:p>
    <w:p w14:paraId="4893149A" w14:textId="77777777" w:rsidR="000B1E16" w:rsidRDefault="000B1E16" w:rsidP="00D5253D">
      <w:pPr>
        <w:rPr>
          <w:bCs/>
        </w:rPr>
      </w:pPr>
    </w:p>
    <w:p w14:paraId="4CBB3A20" w14:textId="77777777" w:rsidR="000B1E16" w:rsidRDefault="000B1E16" w:rsidP="00D5253D">
      <w:pPr>
        <w:rPr>
          <w:bCs/>
        </w:rPr>
      </w:pPr>
    </w:p>
    <w:p w14:paraId="582DB886" w14:textId="1C76BE54" w:rsidR="000C0F98" w:rsidRDefault="000B1E16" w:rsidP="00D5253D">
      <w:pPr>
        <w:rPr>
          <w:bCs/>
        </w:rPr>
      </w:pPr>
      <w:r>
        <w:rPr>
          <w:bCs/>
        </w:rPr>
        <w:t>Mr. Acampora</w:t>
      </w:r>
      <w:r w:rsidR="00CA04B5">
        <w:rPr>
          <w:bCs/>
        </w:rPr>
        <w:t>: I</w:t>
      </w:r>
      <w:r>
        <w:rPr>
          <w:bCs/>
        </w:rPr>
        <w:t xml:space="preserve"> have a little up-date on the light industrial</w:t>
      </w:r>
      <w:r w:rsidR="00CA04B5">
        <w:rPr>
          <w:bCs/>
        </w:rPr>
        <w:t xml:space="preserve"> </w:t>
      </w:r>
      <w:r w:rsidR="007911B6">
        <w:rPr>
          <w:bCs/>
        </w:rPr>
        <w:t xml:space="preserve">it </w:t>
      </w:r>
      <w:r w:rsidR="00024E00">
        <w:rPr>
          <w:bCs/>
        </w:rPr>
        <w:t>was Arron</w:t>
      </w:r>
      <w:r>
        <w:rPr>
          <w:bCs/>
        </w:rPr>
        <w:t xml:space="preserve"> Kembel who was supposed to rent the place</w:t>
      </w:r>
      <w:r w:rsidR="007911B6">
        <w:rPr>
          <w:bCs/>
        </w:rPr>
        <w:t>.</w:t>
      </w:r>
      <w:r>
        <w:rPr>
          <w:bCs/>
        </w:rPr>
        <w:t xml:space="preserve"> I told him this process might take a little bit longer than we anticipated. He said if he </w:t>
      </w:r>
      <w:proofErr w:type="gramStart"/>
      <w:r>
        <w:rPr>
          <w:bCs/>
        </w:rPr>
        <w:t>can’t</w:t>
      </w:r>
      <w:proofErr w:type="gramEnd"/>
      <w:r>
        <w:rPr>
          <w:bCs/>
        </w:rPr>
        <w:t xml:space="preserve"> get in by the 4</w:t>
      </w:r>
      <w:r w:rsidRPr="000B1E16">
        <w:rPr>
          <w:bCs/>
          <w:vertAlign w:val="superscript"/>
        </w:rPr>
        <w:t>th</w:t>
      </w:r>
      <w:r>
        <w:rPr>
          <w:bCs/>
        </w:rPr>
        <w:t xml:space="preserve"> he backed out.  We were going to ask about </w:t>
      </w:r>
      <w:r w:rsidR="00CA04B5">
        <w:rPr>
          <w:bCs/>
        </w:rPr>
        <w:t xml:space="preserve">possible </w:t>
      </w:r>
      <w:r>
        <w:rPr>
          <w:bCs/>
        </w:rPr>
        <w:t>uses</w:t>
      </w:r>
      <w:r w:rsidR="00CA04B5">
        <w:rPr>
          <w:bCs/>
        </w:rPr>
        <w:t xml:space="preserve"> to coincide….</w:t>
      </w:r>
    </w:p>
    <w:p w14:paraId="395C67BD" w14:textId="77777777" w:rsidR="000B1E16" w:rsidRDefault="000B1E16" w:rsidP="00D5253D">
      <w:pPr>
        <w:rPr>
          <w:bCs/>
        </w:rPr>
      </w:pPr>
    </w:p>
    <w:p w14:paraId="2FCA7FF5" w14:textId="4E4B0B34" w:rsidR="000B1E16" w:rsidRDefault="000B1E16" w:rsidP="00D5253D">
      <w:pPr>
        <w:rPr>
          <w:bCs/>
        </w:rPr>
      </w:pPr>
      <w:r>
        <w:rPr>
          <w:bCs/>
        </w:rPr>
        <w:t>Mr. Gorres</w:t>
      </w:r>
      <w:r w:rsidR="00CA04B5">
        <w:rPr>
          <w:bCs/>
        </w:rPr>
        <w:t>: You</w:t>
      </w:r>
      <w:r>
        <w:rPr>
          <w:bCs/>
        </w:rPr>
        <w:t xml:space="preserve"> mean</w:t>
      </w:r>
      <w:r w:rsidR="00CA04B5">
        <w:rPr>
          <w:bCs/>
        </w:rPr>
        <w:t xml:space="preserve"> like </w:t>
      </w:r>
      <w:r>
        <w:rPr>
          <w:bCs/>
        </w:rPr>
        <w:t xml:space="preserve">another store.  You have the liquor store on one side and </w:t>
      </w:r>
      <w:r w:rsidR="00CA04B5">
        <w:rPr>
          <w:bCs/>
        </w:rPr>
        <w:t xml:space="preserve">some other </w:t>
      </w:r>
      <w:r w:rsidR="00337136">
        <w:rPr>
          <w:bCs/>
        </w:rPr>
        <w:t xml:space="preserve">kind </w:t>
      </w:r>
      <w:r w:rsidR="00CA04B5">
        <w:rPr>
          <w:bCs/>
        </w:rPr>
        <w:t>on the other side.</w:t>
      </w:r>
    </w:p>
    <w:p w14:paraId="0896F283" w14:textId="77777777" w:rsidR="000B1E16" w:rsidRDefault="000B1E16" w:rsidP="00D5253D">
      <w:pPr>
        <w:rPr>
          <w:bCs/>
        </w:rPr>
      </w:pPr>
    </w:p>
    <w:p w14:paraId="7D6F79CE" w14:textId="6AA2DF85" w:rsidR="000B1E16" w:rsidRDefault="000B1E16" w:rsidP="00D5253D">
      <w:pPr>
        <w:rPr>
          <w:bCs/>
        </w:rPr>
      </w:pPr>
      <w:r>
        <w:rPr>
          <w:bCs/>
        </w:rPr>
        <w:t>Mr. Acampora</w:t>
      </w:r>
      <w:r w:rsidR="00024E00">
        <w:rPr>
          <w:bCs/>
        </w:rPr>
        <w:t>: Right</w:t>
      </w:r>
      <w:r>
        <w:rPr>
          <w:bCs/>
        </w:rPr>
        <w:t xml:space="preserve">.  He was doing something that was not open to the </w:t>
      </w:r>
      <w:r w:rsidR="00121B8C">
        <w:rPr>
          <w:bCs/>
        </w:rPr>
        <w:t>public,</w:t>
      </w:r>
      <w:r w:rsidR="00337136">
        <w:rPr>
          <w:bCs/>
        </w:rPr>
        <w:t xml:space="preserve"> it was just a workshop.</w:t>
      </w:r>
    </w:p>
    <w:p w14:paraId="0CAF2C4D" w14:textId="4ACD3F06" w:rsidR="00E9566E" w:rsidRDefault="00E9566E" w:rsidP="00D5253D">
      <w:pPr>
        <w:rPr>
          <w:bCs/>
        </w:rPr>
      </w:pPr>
      <w:r>
        <w:rPr>
          <w:bCs/>
        </w:rPr>
        <w:t xml:space="preserve">Mr. Gorres: </w:t>
      </w:r>
      <w:r w:rsidR="00337136">
        <w:rPr>
          <w:bCs/>
        </w:rPr>
        <w:t>Right,</w:t>
      </w:r>
      <w:r>
        <w:rPr>
          <w:bCs/>
        </w:rPr>
        <w:t xml:space="preserve"> </w:t>
      </w:r>
      <w:r w:rsidR="00337136">
        <w:rPr>
          <w:bCs/>
        </w:rPr>
        <w:t>l</w:t>
      </w:r>
      <w:r>
        <w:rPr>
          <w:bCs/>
        </w:rPr>
        <w:t>ike seamstress type of work</w:t>
      </w:r>
    </w:p>
    <w:p w14:paraId="6691D2A3" w14:textId="4013C33D" w:rsidR="00E9566E" w:rsidRDefault="00E9566E" w:rsidP="00D5253D">
      <w:pPr>
        <w:rPr>
          <w:bCs/>
        </w:rPr>
      </w:pPr>
      <w:r>
        <w:rPr>
          <w:bCs/>
        </w:rPr>
        <w:t xml:space="preserve">Mr. Acampora:  </w:t>
      </w:r>
      <w:r w:rsidR="00253CB0">
        <w:rPr>
          <w:bCs/>
        </w:rPr>
        <w:t>Yeah,</w:t>
      </w:r>
      <w:r>
        <w:rPr>
          <w:bCs/>
        </w:rPr>
        <w:t xml:space="preserve"> clothing and </w:t>
      </w:r>
      <w:r w:rsidR="00337136">
        <w:rPr>
          <w:bCs/>
        </w:rPr>
        <w:t xml:space="preserve">does </w:t>
      </w:r>
      <w:r>
        <w:rPr>
          <w:bCs/>
        </w:rPr>
        <w:t xml:space="preserve">movie props.  </w:t>
      </w:r>
    </w:p>
    <w:p w14:paraId="75D869D0" w14:textId="77777777" w:rsidR="00135268" w:rsidRDefault="00135268" w:rsidP="00D5253D">
      <w:pPr>
        <w:rPr>
          <w:bCs/>
        </w:rPr>
      </w:pPr>
    </w:p>
    <w:p w14:paraId="156770B3" w14:textId="48B0C075" w:rsidR="00E9566E" w:rsidRDefault="00E9566E" w:rsidP="00D5253D">
      <w:pPr>
        <w:rPr>
          <w:bCs/>
        </w:rPr>
      </w:pPr>
      <w:r>
        <w:rPr>
          <w:bCs/>
        </w:rPr>
        <w:t xml:space="preserve">Frank </w:t>
      </w:r>
      <w:r w:rsidR="00D21416">
        <w:rPr>
          <w:bCs/>
        </w:rPr>
        <w:t>Villano</w:t>
      </w:r>
      <w:r>
        <w:rPr>
          <w:bCs/>
        </w:rPr>
        <w:t xml:space="preserve">, </w:t>
      </w:r>
      <w:r w:rsidR="00D21416">
        <w:rPr>
          <w:bCs/>
        </w:rPr>
        <w:t xml:space="preserve">Consulting </w:t>
      </w:r>
      <w:r>
        <w:rPr>
          <w:bCs/>
        </w:rPr>
        <w:t>Engineer</w:t>
      </w:r>
      <w:r w:rsidR="00135268">
        <w:rPr>
          <w:bCs/>
        </w:rPr>
        <w:t>:</w:t>
      </w:r>
      <w:r w:rsidR="00337136">
        <w:rPr>
          <w:bCs/>
        </w:rPr>
        <w:t xml:space="preserve"> Members of the board, I am</w:t>
      </w:r>
      <w:r w:rsidR="00135268">
        <w:rPr>
          <w:bCs/>
        </w:rPr>
        <w:t xml:space="preserve"> </w:t>
      </w:r>
      <w:r w:rsidR="00337136">
        <w:rPr>
          <w:bCs/>
        </w:rPr>
        <w:t>Frank Villano.  J</w:t>
      </w:r>
      <w:r w:rsidR="00135268">
        <w:rPr>
          <w:bCs/>
        </w:rPr>
        <w:t>oe</w:t>
      </w:r>
      <w:r>
        <w:rPr>
          <w:bCs/>
        </w:rPr>
        <w:t xml:space="preserve"> brought me on when he purchased the property.  We did update the s</w:t>
      </w:r>
      <w:r w:rsidR="00337136">
        <w:rPr>
          <w:bCs/>
        </w:rPr>
        <w:t>ite plan</w:t>
      </w:r>
      <w:r>
        <w:rPr>
          <w:bCs/>
        </w:rPr>
        <w:t xml:space="preserve"> to show the parking.  I just received the </w:t>
      </w:r>
      <w:r w:rsidR="00AD7F42">
        <w:rPr>
          <w:bCs/>
        </w:rPr>
        <w:t>engineers’</w:t>
      </w:r>
      <w:r>
        <w:rPr>
          <w:bCs/>
        </w:rPr>
        <w:t xml:space="preserve"> comments and </w:t>
      </w:r>
      <w:proofErr w:type="gramStart"/>
      <w:r>
        <w:rPr>
          <w:bCs/>
        </w:rPr>
        <w:t xml:space="preserve">in light </w:t>
      </w:r>
      <w:r w:rsidR="00337136">
        <w:rPr>
          <w:bCs/>
        </w:rPr>
        <w:t>of</w:t>
      </w:r>
      <w:proofErr w:type="gramEnd"/>
      <w:r>
        <w:rPr>
          <w:bCs/>
        </w:rPr>
        <w:t xml:space="preserve"> what we want to do now</w:t>
      </w:r>
      <w:r w:rsidR="00337136">
        <w:rPr>
          <w:bCs/>
        </w:rPr>
        <w:t xml:space="preserve"> as far as</w:t>
      </w:r>
      <w:r>
        <w:rPr>
          <w:bCs/>
        </w:rPr>
        <w:t xml:space="preserve"> </w:t>
      </w:r>
      <w:r w:rsidR="00337136">
        <w:rPr>
          <w:bCs/>
        </w:rPr>
        <w:t>it’s</w:t>
      </w:r>
      <w:r>
        <w:rPr>
          <w:bCs/>
        </w:rPr>
        <w:t xml:space="preserve"> kind of uncertain on</w:t>
      </w:r>
      <w:r w:rsidR="00135268">
        <w:rPr>
          <w:bCs/>
        </w:rPr>
        <w:t xml:space="preserve"> t</w:t>
      </w:r>
      <w:r>
        <w:rPr>
          <w:bCs/>
        </w:rPr>
        <w:t xml:space="preserve">he light industrial but the liquor store is still </w:t>
      </w:r>
      <w:r w:rsidR="009448FB">
        <w:rPr>
          <w:bCs/>
        </w:rPr>
        <w:t>par</w:t>
      </w:r>
      <w:r w:rsidR="00CA04B5">
        <w:rPr>
          <w:bCs/>
        </w:rPr>
        <w:t>t</w:t>
      </w:r>
      <w:r w:rsidR="009448FB">
        <w:rPr>
          <w:bCs/>
        </w:rPr>
        <w:t xml:space="preserve"> of </w:t>
      </w:r>
      <w:r>
        <w:rPr>
          <w:bCs/>
        </w:rPr>
        <w:t>the plan.</w:t>
      </w:r>
    </w:p>
    <w:p w14:paraId="406FB87E" w14:textId="690A2633" w:rsidR="009448FB" w:rsidRDefault="009448FB" w:rsidP="00D5253D">
      <w:pPr>
        <w:rPr>
          <w:bCs/>
        </w:rPr>
      </w:pPr>
      <w:r>
        <w:rPr>
          <w:bCs/>
        </w:rPr>
        <w:t xml:space="preserve">On the smaller side there are two residential units </w:t>
      </w:r>
      <w:r w:rsidR="00BB1D94">
        <w:rPr>
          <w:bCs/>
        </w:rPr>
        <w:t xml:space="preserve">total </w:t>
      </w:r>
      <w:r>
        <w:rPr>
          <w:bCs/>
        </w:rPr>
        <w:t xml:space="preserve">in the </w:t>
      </w:r>
      <w:r w:rsidR="00CA04B5">
        <w:rPr>
          <w:bCs/>
        </w:rPr>
        <w:t>building;</w:t>
      </w:r>
      <w:r>
        <w:rPr>
          <w:bCs/>
        </w:rPr>
        <w:t xml:space="preserve"> one is on the second floor one is in the back.</w:t>
      </w:r>
    </w:p>
    <w:p w14:paraId="4F9047FA" w14:textId="63C93000" w:rsidR="009448FB" w:rsidRDefault="009448FB" w:rsidP="00D5253D">
      <w:pPr>
        <w:rPr>
          <w:bCs/>
        </w:rPr>
      </w:pPr>
      <w:r>
        <w:rPr>
          <w:bCs/>
        </w:rPr>
        <w:t>Fredrico</w:t>
      </w:r>
      <w:r w:rsidR="00135268">
        <w:rPr>
          <w:bCs/>
        </w:rPr>
        <w:t xml:space="preserve"> C</w:t>
      </w:r>
      <w:r w:rsidR="00F45F8E">
        <w:rPr>
          <w:bCs/>
        </w:rPr>
        <w:t>rispino</w:t>
      </w:r>
      <w:r>
        <w:rPr>
          <w:bCs/>
        </w:rPr>
        <w:t xml:space="preserve">: Wait a minute wait a minute </w:t>
      </w:r>
      <w:proofErr w:type="gramStart"/>
      <w:r>
        <w:rPr>
          <w:bCs/>
        </w:rPr>
        <w:t>that’s</w:t>
      </w:r>
      <w:proofErr w:type="gramEnd"/>
      <w:r>
        <w:rPr>
          <w:bCs/>
        </w:rPr>
        <w:t xml:space="preserve"> not supposed to be on that job.  The </w:t>
      </w:r>
      <w:r w:rsidR="00AD7F42">
        <w:rPr>
          <w:bCs/>
        </w:rPr>
        <w:t>liquor</w:t>
      </w:r>
      <w:r>
        <w:rPr>
          <w:bCs/>
        </w:rPr>
        <w:t xml:space="preserve"> store and apartment</w:t>
      </w:r>
      <w:r w:rsidR="00024E00">
        <w:rPr>
          <w:bCs/>
        </w:rPr>
        <w:t xml:space="preserve">? </w:t>
      </w:r>
      <w:r>
        <w:rPr>
          <w:bCs/>
        </w:rPr>
        <w:t>Where did t</w:t>
      </w:r>
      <w:r w:rsidR="00BB1D94">
        <w:rPr>
          <w:bCs/>
        </w:rPr>
        <w:t xml:space="preserve">his </w:t>
      </w:r>
      <w:r>
        <w:rPr>
          <w:bCs/>
        </w:rPr>
        <w:t>come from?</w:t>
      </w:r>
    </w:p>
    <w:p w14:paraId="4EBBD0F4" w14:textId="77777777" w:rsidR="005E6060" w:rsidRDefault="005E6060" w:rsidP="00D5253D">
      <w:pPr>
        <w:rPr>
          <w:bCs/>
        </w:rPr>
      </w:pPr>
    </w:p>
    <w:p w14:paraId="63CBA975" w14:textId="20F1CDF0" w:rsidR="00AF75DD" w:rsidRPr="00AF75DD" w:rsidRDefault="00AF75DD" w:rsidP="00AF75DD">
      <w:pPr>
        <w:ind w:left="5760" w:firstLine="720"/>
        <w:rPr>
          <w:bCs/>
          <w:sz w:val="16"/>
          <w:szCs w:val="16"/>
        </w:rPr>
      </w:pPr>
      <w:r w:rsidRPr="00AF75DD">
        <w:rPr>
          <w:bCs/>
          <w:sz w:val="16"/>
          <w:szCs w:val="16"/>
        </w:rPr>
        <w:t>Planning Board January 28, 2025</w:t>
      </w:r>
    </w:p>
    <w:p w14:paraId="4958BEBB" w14:textId="77777777" w:rsidR="00AF75DD" w:rsidRDefault="00AF75DD" w:rsidP="00D5253D">
      <w:pPr>
        <w:rPr>
          <w:bCs/>
        </w:rPr>
      </w:pPr>
    </w:p>
    <w:p w14:paraId="4943B196" w14:textId="1730E1F2" w:rsidR="009448FB" w:rsidRDefault="009448FB" w:rsidP="00D5253D">
      <w:pPr>
        <w:rPr>
          <w:bCs/>
        </w:rPr>
      </w:pPr>
      <w:r>
        <w:rPr>
          <w:bCs/>
        </w:rPr>
        <w:t xml:space="preserve">Mr. Hines: This </w:t>
      </w:r>
      <w:r w:rsidR="00135268">
        <w:rPr>
          <w:bCs/>
        </w:rPr>
        <w:t>is</w:t>
      </w:r>
      <w:r>
        <w:rPr>
          <w:bCs/>
        </w:rPr>
        <w:t xml:space="preserve"> not a public hearing sir.</w:t>
      </w:r>
    </w:p>
    <w:p w14:paraId="1D529BA7" w14:textId="1341ABD2" w:rsidR="009448FB" w:rsidRDefault="00F93E80" w:rsidP="00D5253D">
      <w:pPr>
        <w:rPr>
          <w:bCs/>
        </w:rPr>
      </w:pPr>
      <w:r>
        <w:rPr>
          <w:bCs/>
        </w:rPr>
        <w:t>Mr. C</w:t>
      </w:r>
      <w:r w:rsidR="00F45F8E">
        <w:rPr>
          <w:bCs/>
        </w:rPr>
        <w:t>rispino</w:t>
      </w:r>
      <w:r>
        <w:rPr>
          <w:bCs/>
        </w:rPr>
        <w:t xml:space="preserve">: </w:t>
      </w:r>
      <w:r w:rsidR="009E6FFC">
        <w:rPr>
          <w:bCs/>
        </w:rPr>
        <w:t>It</w:t>
      </w:r>
      <w:r w:rsidR="009448FB">
        <w:rPr>
          <w:bCs/>
        </w:rPr>
        <w:t xml:space="preserve"> does not matter</w:t>
      </w:r>
      <w:r w:rsidR="00135268">
        <w:rPr>
          <w:bCs/>
        </w:rPr>
        <w:t>.</w:t>
      </w:r>
      <w:r w:rsidR="009448FB">
        <w:rPr>
          <w:bCs/>
        </w:rPr>
        <w:t xml:space="preserve"> </w:t>
      </w:r>
      <w:proofErr w:type="gramStart"/>
      <w:r w:rsidR="009448FB">
        <w:rPr>
          <w:bCs/>
        </w:rPr>
        <w:t>I’m</w:t>
      </w:r>
      <w:proofErr w:type="gramEnd"/>
      <w:r w:rsidR="009448FB">
        <w:rPr>
          <w:bCs/>
        </w:rPr>
        <w:t xml:space="preserve"> following the first amendment. Now he wants to change the prints.  </w:t>
      </w:r>
      <w:proofErr w:type="gramStart"/>
      <w:r w:rsidR="009448FB">
        <w:rPr>
          <w:bCs/>
        </w:rPr>
        <w:t>That’s</w:t>
      </w:r>
      <w:proofErr w:type="gramEnd"/>
      <w:r w:rsidR="009448FB">
        <w:rPr>
          <w:bCs/>
        </w:rPr>
        <w:t xml:space="preserve"> not part of the deal.</w:t>
      </w:r>
    </w:p>
    <w:p w14:paraId="58FB26D6" w14:textId="7B042612" w:rsidR="009448FB" w:rsidRDefault="009448FB" w:rsidP="00D5253D">
      <w:pPr>
        <w:rPr>
          <w:bCs/>
        </w:rPr>
      </w:pPr>
      <w:r>
        <w:rPr>
          <w:bCs/>
        </w:rPr>
        <w:t xml:space="preserve">Mr. Gorres:  </w:t>
      </w:r>
      <w:r w:rsidR="00BB1D94">
        <w:rPr>
          <w:bCs/>
        </w:rPr>
        <w:t>Sir, t</w:t>
      </w:r>
      <w:r>
        <w:rPr>
          <w:bCs/>
        </w:rPr>
        <w:t>his is not a public hearing</w:t>
      </w:r>
      <w:r w:rsidR="007911B6">
        <w:rPr>
          <w:bCs/>
        </w:rPr>
        <w:t xml:space="preserve">. </w:t>
      </w:r>
      <w:r>
        <w:rPr>
          <w:bCs/>
        </w:rPr>
        <w:t xml:space="preserve"> I know you know.</w:t>
      </w:r>
    </w:p>
    <w:p w14:paraId="1828C271" w14:textId="4215241E" w:rsidR="009448FB" w:rsidRDefault="005E6060" w:rsidP="00D5253D">
      <w:pPr>
        <w:rPr>
          <w:bCs/>
        </w:rPr>
      </w:pPr>
      <w:r>
        <w:rPr>
          <w:bCs/>
        </w:rPr>
        <w:t>Mr. C</w:t>
      </w:r>
      <w:r w:rsidR="00F45F8E">
        <w:rPr>
          <w:bCs/>
        </w:rPr>
        <w:t>rispino</w:t>
      </w:r>
      <w:r w:rsidR="009448FB">
        <w:rPr>
          <w:bCs/>
        </w:rPr>
        <w:t xml:space="preserve">: Is that what he is asking for yes or no?  </w:t>
      </w:r>
      <w:proofErr w:type="gramStart"/>
      <w:r w:rsidR="009448FB">
        <w:rPr>
          <w:bCs/>
        </w:rPr>
        <w:t>I’m</w:t>
      </w:r>
      <w:proofErr w:type="gramEnd"/>
      <w:r w:rsidR="009448FB">
        <w:rPr>
          <w:bCs/>
        </w:rPr>
        <w:t xml:space="preserve"> asking a question</w:t>
      </w:r>
      <w:r w:rsidR="007911B6">
        <w:rPr>
          <w:bCs/>
        </w:rPr>
        <w:t>.</w:t>
      </w:r>
      <w:r w:rsidR="009448FB">
        <w:rPr>
          <w:bCs/>
        </w:rPr>
        <w:t xml:space="preserve"> </w:t>
      </w:r>
      <w:r w:rsidR="007911B6">
        <w:rPr>
          <w:bCs/>
        </w:rPr>
        <w:t>W</w:t>
      </w:r>
      <w:r w:rsidR="009448FB">
        <w:rPr>
          <w:bCs/>
        </w:rPr>
        <w:t>hat are you afraid of?</w:t>
      </w:r>
      <w:r w:rsidR="00BB1D94">
        <w:rPr>
          <w:bCs/>
        </w:rPr>
        <w:t xml:space="preserve">  </w:t>
      </w:r>
      <w:proofErr w:type="gramStart"/>
      <w:r w:rsidR="00BB1D94">
        <w:rPr>
          <w:bCs/>
        </w:rPr>
        <w:t>I’m</w:t>
      </w:r>
      <w:proofErr w:type="gramEnd"/>
      <w:r w:rsidR="00BB1D94">
        <w:rPr>
          <w:bCs/>
        </w:rPr>
        <w:t xml:space="preserve"> asking a question.</w:t>
      </w:r>
    </w:p>
    <w:p w14:paraId="506A6449" w14:textId="4CA89965" w:rsidR="000B1E16" w:rsidRDefault="009448FB" w:rsidP="00D5253D">
      <w:pPr>
        <w:rPr>
          <w:bCs/>
        </w:rPr>
      </w:pPr>
      <w:r>
        <w:rPr>
          <w:bCs/>
        </w:rPr>
        <w:t xml:space="preserve">Mr. </w:t>
      </w:r>
      <w:r w:rsidR="00822317">
        <w:rPr>
          <w:bCs/>
        </w:rPr>
        <w:t>Hines</w:t>
      </w:r>
      <w:r w:rsidR="00121B8C">
        <w:rPr>
          <w:bCs/>
        </w:rPr>
        <w:t>: There</w:t>
      </w:r>
      <w:r w:rsidR="00822317">
        <w:rPr>
          <w:bCs/>
        </w:rPr>
        <w:t xml:space="preserve"> will be a public hearing in the future </w:t>
      </w:r>
      <w:r w:rsidR="002C4AA4">
        <w:rPr>
          <w:bCs/>
        </w:rPr>
        <w:t xml:space="preserve">of </w:t>
      </w:r>
      <w:r w:rsidR="00822317">
        <w:rPr>
          <w:bCs/>
        </w:rPr>
        <w:t xml:space="preserve">the process.  </w:t>
      </w:r>
      <w:r w:rsidR="00BB1D94">
        <w:rPr>
          <w:bCs/>
        </w:rPr>
        <w:t xml:space="preserve">The process is they come in front of us for an initial application then we will address the application and then at some point there will </w:t>
      </w:r>
      <w:r w:rsidR="00822317">
        <w:rPr>
          <w:bCs/>
        </w:rPr>
        <w:t xml:space="preserve">be </w:t>
      </w:r>
      <w:r w:rsidR="00BB1D94">
        <w:rPr>
          <w:bCs/>
        </w:rPr>
        <w:t xml:space="preserve">a </w:t>
      </w:r>
      <w:r w:rsidR="00822317">
        <w:rPr>
          <w:bCs/>
        </w:rPr>
        <w:t>public hearing</w:t>
      </w:r>
      <w:r w:rsidR="007911B6">
        <w:rPr>
          <w:bCs/>
        </w:rPr>
        <w:t>;</w:t>
      </w:r>
      <w:r w:rsidR="00BB1D94">
        <w:rPr>
          <w:bCs/>
        </w:rPr>
        <w:t xml:space="preserve"> I believe. Maybe not I will leave that up to the board. </w:t>
      </w:r>
      <w:r w:rsidR="008E2451">
        <w:rPr>
          <w:bCs/>
        </w:rPr>
        <w:t xml:space="preserve"> </w:t>
      </w:r>
      <w:proofErr w:type="spellStart"/>
      <w:r w:rsidR="008E2451">
        <w:rPr>
          <w:bCs/>
        </w:rPr>
        <w:t>Its</w:t>
      </w:r>
      <w:proofErr w:type="spellEnd"/>
      <w:r w:rsidR="008E2451">
        <w:rPr>
          <w:bCs/>
        </w:rPr>
        <w:t xml:space="preserve"> not a special use I </w:t>
      </w:r>
      <w:proofErr w:type="gramStart"/>
      <w:r w:rsidR="008E2451">
        <w:rPr>
          <w:bCs/>
        </w:rPr>
        <w:t>don’t</w:t>
      </w:r>
      <w:proofErr w:type="gramEnd"/>
      <w:r w:rsidR="008E2451">
        <w:rPr>
          <w:bCs/>
        </w:rPr>
        <w:t xml:space="preserve"> believe.</w:t>
      </w:r>
    </w:p>
    <w:p w14:paraId="5C4389DC" w14:textId="26AE54DA" w:rsidR="008E2451" w:rsidRDefault="008E2451" w:rsidP="00D5253D">
      <w:pPr>
        <w:rPr>
          <w:bCs/>
        </w:rPr>
      </w:pPr>
      <w:r>
        <w:rPr>
          <w:bCs/>
        </w:rPr>
        <w:t>Mr. Gorres:  No</w:t>
      </w:r>
      <w:r w:rsidR="00BB1D94">
        <w:rPr>
          <w:bCs/>
        </w:rPr>
        <w:t xml:space="preserve"> </w:t>
      </w:r>
      <w:proofErr w:type="gramStart"/>
      <w:r w:rsidR="00BB1D94">
        <w:rPr>
          <w:bCs/>
        </w:rPr>
        <w:t>that’s</w:t>
      </w:r>
      <w:proofErr w:type="gramEnd"/>
      <w:r>
        <w:rPr>
          <w:bCs/>
        </w:rPr>
        <w:t xml:space="preserve"> is in a business district.</w:t>
      </w:r>
    </w:p>
    <w:p w14:paraId="5CC32573" w14:textId="66BCD4A2" w:rsidR="008E2451" w:rsidRDefault="008E2451" w:rsidP="00D5253D">
      <w:pPr>
        <w:rPr>
          <w:bCs/>
        </w:rPr>
      </w:pPr>
      <w:r>
        <w:rPr>
          <w:bCs/>
        </w:rPr>
        <w:t>Mr. Hines</w:t>
      </w:r>
      <w:r w:rsidR="00024E00">
        <w:rPr>
          <w:bCs/>
        </w:rPr>
        <w:t>: Correct</w:t>
      </w:r>
      <w:r>
        <w:rPr>
          <w:bCs/>
        </w:rPr>
        <w:t>.</w:t>
      </w:r>
    </w:p>
    <w:p w14:paraId="5EF5B8A5" w14:textId="77777777" w:rsidR="005E6060" w:rsidRDefault="005E6060" w:rsidP="00D5253D">
      <w:pPr>
        <w:rPr>
          <w:bCs/>
        </w:rPr>
      </w:pPr>
    </w:p>
    <w:p w14:paraId="5341D585" w14:textId="18853B6F" w:rsidR="008E2451" w:rsidRDefault="008E2451" w:rsidP="00D5253D">
      <w:pPr>
        <w:rPr>
          <w:bCs/>
        </w:rPr>
      </w:pPr>
      <w:r>
        <w:rPr>
          <w:bCs/>
        </w:rPr>
        <w:t xml:space="preserve">Mr. </w:t>
      </w:r>
      <w:r w:rsidR="00740DE8">
        <w:rPr>
          <w:bCs/>
        </w:rPr>
        <w:t>Vil</w:t>
      </w:r>
      <w:r>
        <w:rPr>
          <w:bCs/>
        </w:rPr>
        <w:t>lano</w:t>
      </w:r>
      <w:r w:rsidR="005E6060">
        <w:rPr>
          <w:bCs/>
        </w:rPr>
        <w:t>: Getting</w:t>
      </w:r>
      <w:r>
        <w:rPr>
          <w:bCs/>
        </w:rPr>
        <w:t xml:space="preserve"> back on track </w:t>
      </w:r>
      <w:r w:rsidR="009446C0">
        <w:rPr>
          <w:bCs/>
        </w:rPr>
        <w:t>we are</w:t>
      </w:r>
      <w:r>
        <w:rPr>
          <w:bCs/>
        </w:rPr>
        <w:t xml:space="preserve"> in the BD-40 zone and there is an existing non-conforming for the front yard </w:t>
      </w:r>
      <w:r w:rsidR="00407779">
        <w:rPr>
          <w:bCs/>
        </w:rPr>
        <w:t>setback</w:t>
      </w:r>
      <w:r w:rsidR="002C4AA4">
        <w:rPr>
          <w:bCs/>
        </w:rPr>
        <w:t xml:space="preserve">. </w:t>
      </w:r>
      <w:r>
        <w:rPr>
          <w:bCs/>
        </w:rPr>
        <w:t xml:space="preserve"> </w:t>
      </w:r>
      <w:r w:rsidR="002C4AA4">
        <w:rPr>
          <w:bCs/>
        </w:rPr>
        <w:t>W</w:t>
      </w:r>
      <w:r>
        <w:rPr>
          <w:bCs/>
        </w:rPr>
        <w:t xml:space="preserve">e do </w:t>
      </w:r>
      <w:r w:rsidR="005C5EE2">
        <w:rPr>
          <w:bCs/>
        </w:rPr>
        <w:t>have as</w:t>
      </w:r>
      <w:r w:rsidR="00407779">
        <w:rPr>
          <w:bCs/>
        </w:rPr>
        <w:t xml:space="preserve"> well</w:t>
      </w:r>
      <w:r>
        <w:rPr>
          <w:bCs/>
        </w:rPr>
        <w:t xml:space="preserve"> the garage that sits here 2.3 ft. </w:t>
      </w:r>
      <w:r w:rsidR="00407779">
        <w:rPr>
          <w:bCs/>
        </w:rPr>
        <w:t>hoping t</w:t>
      </w:r>
      <w:r>
        <w:rPr>
          <w:bCs/>
        </w:rPr>
        <w:t>hat is not an issue at this point</w:t>
      </w:r>
      <w:r w:rsidR="00BB1D94">
        <w:rPr>
          <w:bCs/>
        </w:rPr>
        <w:t xml:space="preserve">. </w:t>
      </w:r>
      <w:r>
        <w:rPr>
          <w:bCs/>
        </w:rPr>
        <w:t xml:space="preserve"> </w:t>
      </w:r>
      <w:r w:rsidR="00BB1D94">
        <w:rPr>
          <w:bCs/>
        </w:rPr>
        <w:t>T</w:t>
      </w:r>
      <w:r>
        <w:rPr>
          <w:bCs/>
        </w:rPr>
        <w:t xml:space="preserve">he garage is going to be refurbished </w:t>
      </w:r>
      <w:r w:rsidR="00407779">
        <w:rPr>
          <w:bCs/>
        </w:rPr>
        <w:t xml:space="preserve">just to </w:t>
      </w:r>
      <w:r>
        <w:rPr>
          <w:bCs/>
        </w:rPr>
        <w:t xml:space="preserve">be more presentable.  The parking the handicap that is in your comments </w:t>
      </w:r>
      <w:proofErr w:type="gramStart"/>
      <w:r>
        <w:rPr>
          <w:bCs/>
        </w:rPr>
        <w:t>has to</w:t>
      </w:r>
      <w:proofErr w:type="gramEnd"/>
      <w:r>
        <w:rPr>
          <w:bCs/>
        </w:rPr>
        <w:t xml:space="preserve"> be paved.  I had it as gravel, the overall intent </w:t>
      </w:r>
      <w:r w:rsidR="00373CCB">
        <w:rPr>
          <w:bCs/>
        </w:rPr>
        <w:t>is</w:t>
      </w:r>
      <w:r w:rsidR="00407779">
        <w:rPr>
          <w:bCs/>
        </w:rPr>
        <w:t xml:space="preserve"> going to be</w:t>
      </w:r>
      <w:r w:rsidR="00373CCB">
        <w:rPr>
          <w:bCs/>
        </w:rPr>
        <w:t xml:space="preserve"> asphalt</w:t>
      </w:r>
      <w:r>
        <w:rPr>
          <w:bCs/>
        </w:rPr>
        <w:t xml:space="preserve"> millings </w:t>
      </w:r>
      <w:r w:rsidR="00373CCB">
        <w:rPr>
          <w:bCs/>
        </w:rPr>
        <w:t>compacted</w:t>
      </w:r>
      <w:r w:rsidR="002C4AA4">
        <w:rPr>
          <w:bCs/>
        </w:rPr>
        <w:t xml:space="preserve">. </w:t>
      </w:r>
      <w:r w:rsidR="00373CCB">
        <w:rPr>
          <w:bCs/>
        </w:rPr>
        <w:t xml:space="preserve"> </w:t>
      </w:r>
      <w:r w:rsidR="002C4AA4">
        <w:rPr>
          <w:bCs/>
        </w:rPr>
        <w:t>N</w:t>
      </w:r>
      <w:r>
        <w:rPr>
          <w:bCs/>
        </w:rPr>
        <w:t xml:space="preserve">ot a formal </w:t>
      </w:r>
      <w:r w:rsidR="00373CCB">
        <w:rPr>
          <w:bCs/>
        </w:rPr>
        <w:t xml:space="preserve">drive parking service but </w:t>
      </w:r>
      <w:proofErr w:type="gramStart"/>
      <w:r w:rsidR="00373CCB">
        <w:rPr>
          <w:bCs/>
        </w:rPr>
        <w:t>definitely dust</w:t>
      </w:r>
      <w:proofErr w:type="gramEnd"/>
      <w:r w:rsidR="00373CCB">
        <w:rPr>
          <w:bCs/>
        </w:rPr>
        <w:t xml:space="preserve"> free</w:t>
      </w:r>
      <w:r w:rsidR="00407779">
        <w:rPr>
          <w:bCs/>
        </w:rPr>
        <w:t xml:space="preserve"> and will be down to these limits </w:t>
      </w:r>
      <w:r w:rsidR="00832D18">
        <w:rPr>
          <w:bCs/>
        </w:rPr>
        <w:t>here; it</w:t>
      </w:r>
      <w:r w:rsidR="005C5EE2">
        <w:rPr>
          <w:bCs/>
        </w:rPr>
        <w:t xml:space="preserve"> will allow for turning</w:t>
      </w:r>
      <w:r w:rsidR="00407779">
        <w:rPr>
          <w:bCs/>
        </w:rPr>
        <w:t>.</w:t>
      </w:r>
      <w:r w:rsidR="00373CCB">
        <w:rPr>
          <w:bCs/>
        </w:rPr>
        <w:t xml:space="preserve">  We have </w:t>
      </w:r>
      <w:r w:rsidR="00407779">
        <w:rPr>
          <w:bCs/>
        </w:rPr>
        <w:t>in access</w:t>
      </w:r>
      <w:r w:rsidR="00373CCB">
        <w:rPr>
          <w:bCs/>
        </w:rPr>
        <w:t xml:space="preserve"> to the </w:t>
      </w:r>
      <w:r w:rsidR="00BC50DF">
        <w:rPr>
          <w:bCs/>
        </w:rPr>
        <w:t xml:space="preserve">required </w:t>
      </w:r>
      <w:r w:rsidR="00373CCB">
        <w:rPr>
          <w:bCs/>
        </w:rPr>
        <w:t xml:space="preserve">parking stalls.  </w:t>
      </w:r>
      <w:r w:rsidR="005C5EE2">
        <w:rPr>
          <w:bCs/>
        </w:rPr>
        <w:t>All t</w:t>
      </w:r>
      <w:r w:rsidR="00373CCB">
        <w:rPr>
          <w:bCs/>
        </w:rPr>
        <w:t xml:space="preserve">his would all be </w:t>
      </w:r>
      <w:r w:rsidR="00BC50DF">
        <w:rPr>
          <w:bCs/>
        </w:rPr>
        <w:t xml:space="preserve">considered paved area with millings.  As far as the buffer </w:t>
      </w:r>
      <w:r w:rsidR="00832D18">
        <w:rPr>
          <w:bCs/>
        </w:rPr>
        <w:t>areas, its</w:t>
      </w:r>
      <w:r w:rsidR="00BC50DF">
        <w:rPr>
          <w:bCs/>
        </w:rPr>
        <w:t xml:space="preserve"> existing b</w:t>
      </w:r>
      <w:r w:rsidR="002C4AA4">
        <w:rPr>
          <w:bCs/>
        </w:rPr>
        <w:t>r</w:t>
      </w:r>
      <w:r w:rsidR="00BC50DF">
        <w:rPr>
          <w:bCs/>
        </w:rPr>
        <w:t xml:space="preserve">ush </w:t>
      </w:r>
      <w:proofErr w:type="gramStart"/>
      <w:r w:rsidR="00253CB0">
        <w:rPr>
          <w:bCs/>
        </w:rPr>
        <w:t>it’s</w:t>
      </w:r>
      <w:proofErr w:type="gramEnd"/>
      <w:r w:rsidR="00BC50DF">
        <w:rPr>
          <w:bCs/>
        </w:rPr>
        <w:t xml:space="preserve"> </w:t>
      </w:r>
      <w:proofErr w:type="spellStart"/>
      <w:r w:rsidR="00BC50DF">
        <w:rPr>
          <w:bCs/>
        </w:rPr>
        <w:t>kinda</w:t>
      </w:r>
      <w:proofErr w:type="spellEnd"/>
      <w:r w:rsidR="00BC50DF">
        <w:rPr>
          <w:bCs/>
        </w:rPr>
        <w:t xml:space="preserve"> light on this </w:t>
      </w:r>
      <w:r w:rsidR="00366E5A">
        <w:rPr>
          <w:bCs/>
        </w:rPr>
        <w:t>side and</w:t>
      </w:r>
      <w:r w:rsidR="00BC50DF">
        <w:rPr>
          <w:bCs/>
        </w:rPr>
        <w:t xml:space="preserve"> we </w:t>
      </w:r>
      <w:r w:rsidR="005C5EE2">
        <w:rPr>
          <w:bCs/>
        </w:rPr>
        <w:t>will add</w:t>
      </w:r>
      <w:r w:rsidR="00BC50DF">
        <w:rPr>
          <w:bCs/>
        </w:rPr>
        <w:t xml:space="preserve"> some trees to complement the</w:t>
      </w:r>
      <w:r w:rsidR="002C4AA4">
        <w:rPr>
          <w:bCs/>
        </w:rPr>
        <w:t>e</w:t>
      </w:r>
      <w:r w:rsidR="00AF75DD">
        <w:rPr>
          <w:bCs/>
        </w:rPr>
        <w:t xml:space="preserve">. </w:t>
      </w:r>
      <w:r w:rsidR="00BC50DF">
        <w:rPr>
          <w:bCs/>
        </w:rPr>
        <w:t xml:space="preserve"> </w:t>
      </w:r>
      <w:r w:rsidR="00AF75DD">
        <w:rPr>
          <w:bCs/>
        </w:rPr>
        <w:t>There</w:t>
      </w:r>
      <w:r w:rsidR="00BC50DF">
        <w:rPr>
          <w:bCs/>
        </w:rPr>
        <w:t xml:space="preserve"> is a neighboring area here as well as over here </w:t>
      </w:r>
      <w:r w:rsidR="005C5EE2">
        <w:rPr>
          <w:bCs/>
        </w:rPr>
        <w:t>that have</w:t>
      </w:r>
      <w:r w:rsidR="00366E5A">
        <w:rPr>
          <w:bCs/>
        </w:rPr>
        <w:t xml:space="preserve"> </w:t>
      </w:r>
      <w:r w:rsidR="00121B8C">
        <w:rPr>
          <w:bCs/>
        </w:rPr>
        <w:t>dwellings</w:t>
      </w:r>
      <w:r w:rsidR="002C4AA4">
        <w:rPr>
          <w:bCs/>
        </w:rPr>
        <w:t>,</w:t>
      </w:r>
      <w:r w:rsidR="00121B8C">
        <w:rPr>
          <w:bCs/>
        </w:rPr>
        <w:t xml:space="preserve"> we</w:t>
      </w:r>
      <w:r w:rsidR="00BC50DF">
        <w:rPr>
          <w:bCs/>
        </w:rPr>
        <w:t xml:space="preserve"> will screen that from the neighbors.</w:t>
      </w:r>
    </w:p>
    <w:p w14:paraId="4853875C" w14:textId="40952C76" w:rsidR="000B1E16" w:rsidRDefault="00BC50DF" w:rsidP="00D5253D">
      <w:pPr>
        <w:rPr>
          <w:bCs/>
        </w:rPr>
      </w:pPr>
      <w:r>
        <w:rPr>
          <w:bCs/>
        </w:rPr>
        <w:t>As far as septic there is one gray water tank over here and two septic tanks.</w:t>
      </w:r>
      <w:r w:rsidR="00366E5A">
        <w:rPr>
          <w:bCs/>
        </w:rPr>
        <w:t xml:space="preserve">  This one is thousand gallons, this one twelve fifty and I think this one is five hundred.  I have not gotten the complete volume on the gray water one yet.  The well is existing</w:t>
      </w:r>
      <w:r w:rsidR="002C4AA4">
        <w:rPr>
          <w:bCs/>
        </w:rPr>
        <w:t xml:space="preserve">. </w:t>
      </w:r>
      <w:r w:rsidR="00366E5A">
        <w:rPr>
          <w:bCs/>
        </w:rPr>
        <w:t xml:space="preserve"> </w:t>
      </w:r>
      <w:r w:rsidR="00366E5A" w:rsidRPr="00366E5A">
        <w:rPr>
          <w:bCs/>
        </w:rPr>
        <w:t>I believe</w:t>
      </w:r>
      <w:r w:rsidR="00366E5A">
        <w:rPr>
          <w:bCs/>
        </w:rPr>
        <w:t xml:space="preserve"> </w:t>
      </w:r>
      <w:proofErr w:type="spellStart"/>
      <w:r w:rsidR="00366E5A">
        <w:rPr>
          <w:bCs/>
        </w:rPr>
        <w:t>its</w:t>
      </w:r>
      <w:proofErr w:type="spellEnd"/>
      <w:r w:rsidR="00366E5A">
        <w:rPr>
          <w:bCs/>
        </w:rPr>
        <w:t xml:space="preserve"> over here we </w:t>
      </w:r>
      <w:proofErr w:type="gramStart"/>
      <w:r w:rsidR="00366E5A">
        <w:rPr>
          <w:bCs/>
        </w:rPr>
        <w:t>have to</w:t>
      </w:r>
      <w:proofErr w:type="gramEnd"/>
      <w:r w:rsidR="00366E5A">
        <w:rPr>
          <w:bCs/>
        </w:rPr>
        <w:t xml:space="preserve"> double check on th</w:t>
      </w:r>
      <w:r w:rsidR="005C5EE2">
        <w:rPr>
          <w:bCs/>
        </w:rPr>
        <w:t>at</w:t>
      </w:r>
      <w:r w:rsidR="00366E5A">
        <w:rPr>
          <w:bCs/>
        </w:rPr>
        <w:t xml:space="preserve"> one.</w:t>
      </w:r>
    </w:p>
    <w:p w14:paraId="4D935F30" w14:textId="77777777" w:rsidR="00366E5A" w:rsidRDefault="00366E5A" w:rsidP="00D5253D">
      <w:pPr>
        <w:rPr>
          <w:bCs/>
        </w:rPr>
      </w:pPr>
    </w:p>
    <w:p w14:paraId="047AAD35" w14:textId="63468D9A" w:rsidR="00366E5A" w:rsidRDefault="00366E5A" w:rsidP="00D5253D">
      <w:pPr>
        <w:rPr>
          <w:bCs/>
        </w:rPr>
      </w:pPr>
      <w:r>
        <w:rPr>
          <w:bCs/>
        </w:rPr>
        <w:t xml:space="preserve">Mr. </w:t>
      </w:r>
      <w:r w:rsidR="003F723E">
        <w:rPr>
          <w:bCs/>
        </w:rPr>
        <w:t>VanDeMark</w:t>
      </w:r>
      <w:r>
        <w:rPr>
          <w:bCs/>
        </w:rPr>
        <w:t xml:space="preserve">:  </w:t>
      </w:r>
      <w:proofErr w:type="gramStart"/>
      <w:r>
        <w:rPr>
          <w:bCs/>
        </w:rPr>
        <w:t>What’s</w:t>
      </w:r>
      <w:proofErr w:type="gramEnd"/>
      <w:r w:rsidR="005C5EE2">
        <w:rPr>
          <w:bCs/>
        </w:rPr>
        <w:t xml:space="preserve"> there</w:t>
      </w:r>
      <w:r>
        <w:rPr>
          <w:bCs/>
        </w:rPr>
        <w:t xml:space="preserve"> for a leach field?</w:t>
      </w:r>
    </w:p>
    <w:p w14:paraId="1BDD0FDA" w14:textId="26B81786" w:rsidR="00366E5A" w:rsidRDefault="00366E5A" w:rsidP="00D5253D">
      <w:pPr>
        <w:rPr>
          <w:bCs/>
        </w:rPr>
      </w:pPr>
      <w:r>
        <w:rPr>
          <w:bCs/>
        </w:rPr>
        <w:t xml:space="preserve">Mr. Acampora: They </w:t>
      </w:r>
      <w:proofErr w:type="gramStart"/>
      <w:r>
        <w:rPr>
          <w:bCs/>
        </w:rPr>
        <w:t>don’t</w:t>
      </w:r>
      <w:proofErr w:type="gramEnd"/>
      <w:r>
        <w:rPr>
          <w:bCs/>
        </w:rPr>
        <w:t xml:space="preserve"> have anything on file</w:t>
      </w:r>
      <w:r w:rsidR="003F723E">
        <w:rPr>
          <w:bCs/>
        </w:rPr>
        <w:t xml:space="preserve"> here</w:t>
      </w:r>
      <w:r w:rsidR="00305BBA">
        <w:rPr>
          <w:bCs/>
        </w:rPr>
        <w:t>,</w:t>
      </w:r>
      <w:r>
        <w:rPr>
          <w:bCs/>
        </w:rPr>
        <w:t xml:space="preserve"> </w:t>
      </w:r>
      <w:r w:rsidR="003F723E">
        <w:rPr>
          <w:bCs/>
        </w:rPr>
        <w:t xml:space="preserve">so I have to contact the Board of Health to see if they have any on file </w:t>
      </w:r>
      <w:r>
        <w:rPr>
          <w:bCs/>
        </w:rPr>
        <w:t>it has been so many years.</w:t>
      </w:r>
    </w:p>
    <w:p w14:paraId="50DC5167" w14:textId="3913D9FA" w:rsidR="003F723E" w:rsidRDefault="003F723E" w:rsidP="00D5253D">
      <w:pPr>
        <w:rPr>
          <w:bCs/>
        </w:rPr>
      </w:pPr>
      <w:r>
        <w:rPr>
          <w:bCs/>
        </w:rPr>
        <w:t xml:space="preserve">Mr. Gorres: Yah </w:t>
      </w:r>
      <w:proofErr w:type="gramStart"/>
      <w:r w:rsidR="00121B8C">
        <w:rPr>
          <w:bCs/>
        </w:rPr>
        <w:t>it’s</w:t>
      </w:r>
      <w:proofErr w:type="gramEnd"/>
      <w:r>
        <w:rPr>
          <w:bCs/>
        </w:rPr>
        <w:t xml:space="preserve"> been a long time.</w:t>
      </w:r>
    </w:p>
    <w:p w14:paraId="0B1674AC" w14:textId="48EFDB2A" w:rsidR="00366E5A" w:rsidRDefault="003F723E" w:rsidP="00D5253D">
      <w:pPr>
        <w:rPr>
          <w:bCs/>
        </w:rPr>
      </w:pPr>
      <w:r>
        <w:rPr>
          <w:bCs/>
        </w:rPr>
        <w:t xml:space="preserve">Mr. Acampora: </w:t>
      </w:r>
      <w:r w:rsidR="00366E5A">
        <w:rPr>
          <w:bCs/>
        </w:rPr>
        <w:t xml:space="preserve">I think the </w:t>
      </w:r>
      <w:r>
        <w:rPr>
          <w:bCs/>
        </w:rPr>
        <w:t xml:space="preserve">two </w:t>
      </w:r>
      <w:r w:rsidR="00366E5A">
        <w:rPr>
          <w:bCs/>
        </w:rPr>
        <w:t>back tanks are newer.</w:t>
      </w:r>
      <w:r>
        <w:rPr>
          <w:bCs/>
        </w:rPr>
        <w:t xml:space="preserve"> I went underneath to see the plumbing.  The original structure is the first building.  On the left side it is a core structure.</w:t>
      </w:r>
    </w:p>
    <w:p w14:paraId="2949D5D8" w14:textId="63549B6C" w:rsidR="00366E5A" w:rsidRDefault="00366E5A" w:rsidP="00D5253D">
      <w:pPr>
        <w:rPr>
          <w:bCs/>
        </w:rPr>
      </w:pPr>
      <w:r>
        <w:rPr>
          <w:bCs/>
        </w:rPr>
        <w:t>Mr. Gorres</w:t>
      </w:r>
      <w:r w:rsidR="00121B8C">
        <w:rPr>
          <w:bCs/>
        </w:rPr>
        <w:t>: They</w:t>
      </w:r>
      <w:r>
        <w:rPr>
          <w:bCs/>
        </w:rPr>
        <w:t xml:space="preserve"> added onto the back?</w:t>
      </w:r>
      <w:r>
        <w:rPr>
          <w:bCs/>
        </w:rPr>
        <w:br/>
        <w:t>Mr. Acampora</w:t>
      </w:r>
      <w:r w:rsidR="00832D18">
        <w:rPr>
          <w:bCs/>
        </w:rPr>
        <w:t>: Yes,</w:t>
      </w:r>
      <w:r w:rsidR="003F723E">
        <w:rPr>
          <w:bCs/>
        </w:rPr>
        <w:t xml:space="preserve"> that was years ago.</w:t>
      </w:r>
      <w:r w:rsidR="00802DC8">
        <w:rPr>
          <w:bCs/>
        </w:rPr>
        <w:t xml:space="preserve"> </w:t>
      </w:r>
    </w:p>
    <w:p w14:paraId="049D64D3" w14:textId="77777777" w:rsidR="00366E5A" w:rsidRDefault="00366E5A" w:rsidP="00D5253D">
      <w:pPr>
        <w:rPr>
          <w:bCs/>
        </w:rPr>
      </w:pPr>
    </w:p>
    <w:p w14:paraId="7A2CCF46" w14:textId="0B54D4AD" w:rsidR="00366E5A" w:rsidRDefault="00366E5A" w:rsidP="00D5253D">
      <w:pPr>
        <w:rPr>
          <w:bCs/>
        </w:rPr>
      </w:pPr>
      <w:r>
        <w:rPr>
          <w:bCs/>
        </w:rPr>
        <w:t xml:space="preserve">Mr. </w:t>
      </w:r>
      <w:r w:rsidR="00832D18">
        <w:rPr>
          <w:bCs/>
        </w:rPr>
        <w:t>Vil</w:t>
      </w:r>
      <w:r>
        <w:rPr>
          <w:bCs/>
        </w:rPr>
        <w:t>lano</w:t>
      </w:r>
      <w:r w:rsidR="00832D18">
        <w:rPr>
          <w:bCs/>
        </w:rPr>
        <w:t>: So</w:t>
      </w:r>
      <w:r w:rsidR="00802DC8">
        <w:rPr>
          <w:bCs/>
        </w:rPr>
        <w:t>,</w:t>
      </w:r>
      <w:r>
        <w:rPr>
          <w:bCs/>
        </w:rPr>
        <w:t xml:space="preserve"> I am </w:t>
      </w:r>
      <w:proofErr w:type="spellStart"/>
      <w:r>
        <w:rPr>
          <w:bCs/>
        </w:rPr>
        <w:t>kinda</w:t>
      </w:r>
      <w:proofErr w:type="spellEnd"/>
      <w:r>
        <w:rPr>
          <w:bCs/>
        </w:rPr>
        <w:t xml:space="preserve"> familiar with the project since Joe acquired it.  I have made </w:t>
      </w:r>
      <w:r w:rsidR="00802DC8">
        <w:rPr>
          <w:bCs/>
        </w:rPr>
        <w:t>several inspections o</w:t>
      </w:r>
      <w:r w:rsidR="003F723E">
        <w:rPr>
          <w:bCs/>
        </w:rPr>
        <w:t>f</w:t>
      </w:r>
      <w:r w:rsidR="00802DC8">
        <w:rPr>
          <w:bCs/>
        </w:rPr>
        <w:t xml:space="preserve"> it.  We did not have the wettest season but there </w:t>
      </w:r>
      <w:proofErr w:type="gramStart"/>
      <w:r w:rsidR="003F723E">
        <w:rPr>
          <w:bCs/>
        </w:rPr>
        <w:t>wasn’t</w:t>
      </w:r>
      <w:proofErr w:type="gramEnd"/>
      <w:r w:rsidR="003F723E">
        <w:rPr>
          <w:bCs/>
        </w:rPr>
        <w:t xml:space="preserve"> any</w:t>
      </w:r>
      <w:r w:rsidR="00802DC8">
        <w:rPr>
          <w:bCs/>
        </w:rPr>
        <w:t xml:space="preserve"> break through</w:t>
      </w:r>
      <w:r w:rsidR="00832D18">
        <w:rPr>
          <w:bCs/>
        </w:rPr>
        <w:t>,</w:t>
      </w:r>
      <w:r w:rsidR="00802DC8">
        <w:rPr>
          <w:bCs/>
        </w:rPr>
        <w:t xml:space="preserve"> no smells or </w:t>
      </w:r>
      <w:r w:rsidR="003F723E">
        <w:rPr>
          <w:bCs/>
        </w:rPr>
        <w:t>problems with the</w:t>
      </w:r>
      <w:r w:rsidR="00802DC8">
        <w:rPr>
          <w:bCs/>
        </w:rPr>
        <w:t xml:space="preserve"> odder</w:t>
      </w:r>
      <w:r w:rsidR="00832D18">
        <w:rPr>
          <w:bCs/>
        </w:rPr>
        <w:t xml:space="preserve">. </w:t>
      </w:r>
      <w:r w:rsidR="00802DC8">
        <w:rPr>
          <w:bCs/>
        </w:rPr>
        <w:t xml:space="preserve"> </w:t>
      </w:r>
      <w:r w:rsidR="00832D18">
        <w:rPr>
          <w:bCs/>
        </w:rPr>
        <w:t>S</w:t>
      </w:r>
      <w:r w:rsidR="00802DC8">
        <w:rPr>
          <w:bCs/>
        </w:rPr>
        <w:t xml:space="preserve">o </w:t>
      </w:r>
      <w:proofErr w:type="gramStart"/>
      <w:r w:rsidR="00802DC8">
        <w:rPr>
          <w:bCs/>
        </w:rPr>
        <w:t>that’s</w:t>
      </w:r>
      <w:proofErr w:type="gramEnd"/>
      <w:r w:rsidR="00802DC8">
        <w:rPr>
          <w:bCs/>
        </w:rPr>
        <w:t xml:space="preserve"> the best estimate that we have at this point because the lack of information trying to get a little more information </w:t>
      </w:r>
      <w:r w:rsidR="003F723E">
        <w:rPr>
          <w:bCs/>
        </w:rPr>
        <w:t>as far as</w:t>
      </w:r>
      <w:r w:rsidR="00802DC8">
        <w:rPr>
          <w:bCs/>
        </w:rPr>
        <w:t xml:space="preserve"> the leach </w:t>
      </w:r>
      <w:r w:rsidR="008228DE">
        <w:rPr>
          <w:bCs/>
        </w:rPr>
        <w:t>field.</w:t>
      </w:r>
    </w:p>
    <w:p w14:paraId="56B7397A" w14:textId="1A27DB18" w:rsidR="00802DC8" w:rsidRDefault="00802DC8" w:rsidP="00D5253D">
      <w:pPr>
        <w:rPr>
          <w:bCs/>
        </w:rPr>
      </w:pPr>
      <w:r>
        <w:rPr>
          <w:bCs/>
        </w:rPr>
        <w:t>Mr. Acampora</w:t>
      </w:r>
      <w:r w:rsidR="003F723E">
        <w:rPr>
          <w:bCs/>
        </w:rPr>
        <w:t>: There</w:t>
      </w:r>
      <w:r>
        <w:rPr>
          <w:bCs/>
        </w:rPr>
        <w:t xml:space="preserve"> was also a swimming pool in the back that I filled in</w:t>
      </w:r>
      <w:r w:rsidR="003F723E">
        <w:rPr>
          <w:bCs/>
        </w:rPr>
        <w:t>.  It was a huge swimming pool that we filled in, in the back.</w:t>
      </w:r>
    </w:p>
    <w:p w14:paraId="4B6EF840" w14:textId="77777777" w:rsidR="008228DE" w:rsidRDefault="008228DE" w:rsidP="00D5253D">
      <w:pPr>
        <w:rPr>
          <w:bCs/>
        </w:rPr>
      </w:pPr>
    </w:p>
    <w:p w14:paraId="0D1A41B7" w14:textId="3FCDCC94" w:rsidR="00AF75DD" w:rsidRPr="00AF75DD" w:rsidRDefault="00AF75DD" w:rsidP="00AF75DD">
      <w:pPr>
        <w:ind w:left="6480" w:firstLine="720"/>
        <w:rPr>
          <w:bCs/>
          <w:sz w:val="16"/>
          <w:szCs w:val="16"/>
        </w:rPr>
      </w:pPr>
      <w:r w:rsidRPr="00AF75DD">
        <w:rPr>
          <w:bCs/>
          <w:sz w:val="16"/>
          <w:szCs w:val="16"/>
        </w:rPr>
        <w:t>Planning Board January 28, 2025</w:t>
      </w:r>
    </w:p>
    <w:p w14:paraId="16E4E118" w14:textId="77777777" w:rsidR="00AF75DD" w:rsidRDefault="00AF75DD" w:rsidP="00D5253D">
      <w:pPr>
        <w:rPr>
          <w:bCs/>
        </w:rPr>
      </w:pPr>
    </w:p>
    <w:p w14:paraId="058E75C7" w14:textId="66973D4A" w:rsidR="009703AD" w:rsidRDefault="008228DE" w:rsidP="00D5253D">
      <w:pPr>
        <w:rPr>
          <w:bCs/>
        </w:rPr>
      </w:pPr>
      <w:r>
        <w:rPr>
          <w:bCs/>
        </w:rPr>
        <w:t>Ms. Eisenhardt</w:t>
      </w:r>
      <w:r w:rsidR="00AF75DD">
        <w:rPr>
          <w:bCs/>
        </w:rPr>
        <w:t>: Is</w:t>
      </w:r>
      <w:r>
        <w:rPr>
          <w:bCs/>
        </w:rPr>
        <w:t xml:space="preserve"> there anyone living in those apartments now?</w:t>
      </w:r>
    </w:p>
    <w:p w14:paraId="1B735DD0" w14:textId="62AA4F92" w:rsidR="009703AD" w:rsidRDefault="008228DE" w:rsidP="00D5253D">
      <w:pPr>
        <w:rPr>
          <w:bCs/>
        </w:rPr>
      </w:pPr>
      <w:r>
        <w:rPr>
          <w:bCs/>
        </w:rPr>
        <w:t>Mr. Acampora</w:t>
      </w:r>
      <w:r w:rsidR="00C60F98">
        <w:rPr>
          <w:bCs/>
        </w:rPr>
        <w:t>: The</w:t>
      </w:r>
      <w:r>
        <w:rPr>
          <w:bCs/>
        </w:rPr>
        <w:t xml:space="preserve"> one back</w:t>
      </w:r>
      <w:r w:rsidR="00B25F6A">
        <w:rPr>
          <w:bCs/>
        </w:rPr>
        <w:t xml:space="preserve"> the </w:t>
      </w:r>
      <w:r w:rsidR="003F577C">
        <w:rPr>
          <w:bCs/>
        </w:rPr>
        <w:t>apartment is</w:t>
      </w:r>
      <w:r>
        <w:rPr>
          <w:bCs/>
        </w:rPr>
        <w:t xml:space="preserve"> rented.</w:t>
      </w:r>
    </w:p>
    <w:p w14:paraId="14028ECB" w14:textId="3ABB73CC" w:rsidR="003F723E" w:rsidRDefault="003F723E" w:rsidP="00D5253D">
      <w:pPr>
        <w:rPr>
          <w:bCs/>
        </w:rPr>
      </w:pPr>
      <w:r>
        <w:rPr>
          <w:bCs/>
        </w:rPr>
        <w:t>Ms. Eisenhardt: That is rented</w:t>
      </w:r>
      <w:r w:rsidR="00C60F98">
        <w:rPr>
          <w:bCs/>
        </w:rPr>
        <w:t>,</w:t>
      </w:r>
      <w:r>
        <w:rPr>
          <w:bCs/>
        </w:rPr>
        <w:t xml:space="preserve"> ok.</w:t>
      </w:r>
    </w:p>
    <w:p w14:paraId="1B9FBEED" w14:textId="6AE0CD65" w:rsidR="009703AD" w:rsidRDefault="008228DE" w:rsidP="00D5253D">
      <w:pPr>
        <w:rPr>
          <w:bCs/>
        </w:rPr>
      </w:pPr>
      <w:r>
        <w:rPr>
          <w:bCs/>
        </w:rPr>
        <w:t>Mr. Hines</w:t>
      </w:r>
      <w:r w:rsidR="00C60F98">
        <w:rPr>
          <w:bCs/>
        </w:rPr>
        <w:t>: Both</w:t>
      </w:r>
      <w:r>
        <w:rPr>
          <w:bCs/>
        </w:rPr>
        <w:t xml:space="preserve"> apartments are existing?</w:t>
      </w:r>
      <w:r>
        <w:rPr>
          <w:bCs/>
        </w:rPr>
        <w:br/>
        <w:t>Mr. Acampora:  Yes</w:t>
      </w:r>
      <w:r w:rsidR="00C60F98">
        <w:rPr>
          <w:bCs/>
        </w:rPr>
        <w:t xml:space="preserve">.  </w:t>
      </w:r>
      <w:r w:rsidR="003F577C">
        <w:rPr>
          <w:bCs/>
        </w:rPr>
        <w:t xml:space="preserve">I think </w:t>
      </w:r>
      <w:r w:rsidR="00C60F98">
        <w:rPr>
          <w:bCs/>
        </w:rPr>
        <w:t>the first building…</w:t>
      </w:r>
    </w:p>
    <w:p w14:paraId="27EA88BD" w14:textId="5F01A01F" w:rsidR="008228DE" w:rsidRDefault="008228DE" w:rsidP="00D5253D">
      <w:pPr>
        <w:rPr>
          <w:bCs/>
        </w:rPr>
      </w:pPr>
      <w:r>
        <w:rPr>
          <w:bCs/>
        </w:rPr>
        <w:t xml:space="preserve">Mr. Gorres: </w:t>
      </w:r>
      <w:r w:rsidR="00C60F98">
        <w:rPr>
          <w:bCs/>
        </w:rPr>
        <w:t>W</w:t>
      </w:r>
      <w:r>
        <w:rPr>
          <w:bCs/>
        </w:rPr>
        <w:t>as owner occupied.</w:t>
      </w:r>
    </w:p>
    <w:p w14:paraId="60C15924" w14:textId="42C89126" w:rsidR="00C60F98" w:rsidRDefault="00C60F98" w:rsidP="00D5253D">
      <w:pPr>
        <w:rPr>
          <w:bCs/>
        </w:rPr>
      </w:pPr>
      <w:r>
        <w:rPr>
          <w:bCs/>
        </w:rPr>
        <w:t>Mr. Acampora: The block building then it was added onto.</w:t>
      </w:r>
    </w:p>
    <w:p w14:paraId="5A9EDEAD" w14:textId="77777777" w:rsidR="003F577C" w:rsidRDefault="003F577C" w:rsidP="00D5253D">
      <w:pPr>
        <w:rPr>
          <w:bCs/>
        </w:rPr>
      </w:pPr>
    </w:p>
    <w:p w14:paraId="4FFDC2AC" w14:textId="63D13AB0" w:rsidR="003F577C" w:rsidRDefault="003F577C" w:rsidP="00D5253D">
      <w:pPr>
        <w:rPr>
          <w:bCs/>
        </w:rPr>
      </w:pPr>
      <w:r>
        <w:rPr>
          <w:bCs/>
        </w:rPr>
        <w:t xml:space="preserve">Ms. Eisenhardt: Does this application here need to be amended where it says </w:t>
      </w:r>
      <w:r w:rsidR="00C60F98">
        <w:rPr>
          <w:bCs/>
        </w:rPr>
        <w:t>part-lit</w:t>
      </w:r>
      <w:r>
        <w:rPr>
          <w:bCs/>
        </w:rPr>
        <w:t xml:space="preserve"> Industrial crafts (not open to the public) since you are not doing that now?</w:t>
      </w:r>
    </w:p>
    <w:p w14:paraId="0E1CA723" w14:textId="705CD259" w:rsidR="00F93E80" w:rsidRPr="00F93E80" w:rsidRDefault="003F577C" w:rsidP="00121B8C">
      <w:pPr>
        <w:rPr>
          <w:bCs/>
          <w:sz w:val="16"/>
          <w:szCs w:val="16"/>
        </w:rPr>
      </w:pPr>
      <w:r>
        <w:rPr>
          <w:bCs/>
        </w:rPr>
        <w:t>Mr. Acampora: Y</w:t>
      </w:r>
      <w:r w:rsidR="002C35FA">
        <w:rPr>
          <w:bCs/>
        </w:rPr>
        <w:t>e</w:t>
      </w:r>
      <w:r>
        <w:rPr>
          <w:bCs/>
        </w:rPr>
        <w:t xml:space="preserve">ah, </w:t>
      </w:r>
      <w:proofErr w:type="gramStart"/>
      <w:r>
        <w:rPr>
          <w:bCs/>
        </w:rPr>
        <w:t>he’s</w:t>
      </w:r>
      <w:proofErr w:type="gramEnd"/>
      <w:r>
        <w:rPr>
          <w:bCs/>
        </w:rPr>
        <w:t xml:space="preserve"> ba</w:t>
      </w:r>
      <w:r w:rsidR="001A52EF">
        <w:rPr>
          <w:bCs/>
        </w:rPr>
        <w:t>c</w:t>
      </w:r>
      <w:r>
        <w:rPr>
          <w:bCs/>
        </w:rPr>
        <w:t xml:space="preserve">king out now so I didn’t know if I do get it done </w:t>
      </w:r>
      <w:r w:rsidR="004A3969">
        <w:rPr>
          <w:bCs/>
        </w:rPr>
        <w:t>the</w:t>
      </w:r>
      <w:r>
        <w:rPr>
          <w:bCs/>
        </w:rPr>
        <w:t xml:space="preserve"> possible person</w:t>
      </w:r>
      <w:r w:rsidR="005B222B">
        <w:rPr>
          <w:bCs/>
        </w:rPr>
        <w:t xml:space="preserve"> who</w:t>
      </w:r>
      <w:r>
        <w:rPr>
          <w:bCs/>
        </w:rPr>
        <w:t xml:space="preserve"> rents </w:t>
      </w:r>
      <w:r w:rsidR="00C60F98">
        <w:rPr>
          <w:bCs/>
        </w:rPr>
        <w:t>what is the allowed use.</w:t>
      </w:r>
      <w:bookmarkStart w:id="1" w:name="_Hlk189575858"/>
      <w:r w:rsidR="00F93E80" w:rsidRPr="00F93E80">
        <w:rPr>
          <w:bCs/>
          <w:sz w:val="16"/>
          <w:szCs w:val="16"/>
        </w:rPr>
        <w:t xml:space="preserve"> </w:t>
      </w:r>
    </w:p>
    <w:bookmarkEnd w:id="1"/>
    <w:p w14:paraId="71A51792" w14:textId="77777777" w:rsidR="00F93E80" w:rsidRDefault="00F93E80" w:rsidP="00D5253D">
      <w:pPr>
        <w:rPr>
          <w:bCs/>
        </w:rPr>
      </w:pPr>
    </w:p>
    <w:p w14:paraId="3C194F89" w14:textId="6842F77A" w:rsidR="003F577C" w:rsidRDefault="003F577C" w:rsidP="00D5253D">
      <w:pPr>
        <w:rPr>
          <w:bCs/>
        </w:rPr>
      </w:pPr>
      <w:r>
        <w:rPr>
          <w:bCs/>
        </w:rPr>
        <w:t xml:space="preserve">Mr. Hines: I would </w:t>
      </w:r>
      <w:r w:rsidR="007057CB">
        <w:rPr>
          <w:bCs/>
        </w:rPr>
        <w:t>suggest</w:t>
      </w:r>
      <w:r>
        <w:rPr>
          <w:bCs/>
        </w:rPr>
        <w:t xml:space="preserve"> you have your consultant come up with </w:t>
      </w:r>
      <w:r w:rsidR="00C60F98">
        <w:rPr>
          <w:bCs/>
        </w:rPr>
        <w:t xml:space="preserve">several </w:t>
      </w:r>
      <w:r w:rsidR="007057CB">
        <w:rPr>
          <w:bCs/>
        </w:rPr>
        <w:t xml:space="preserve">of the uses that could be approved under the scope </w:t>
      </w:r>
      <w:r w:rsidR="00D21416">
        <w:rPr>
          <w:bCs/>
        </w:rPr>
        <w:t>of this</w:t>
      </w:r>
      <w:r w:rsidR="007057CB">
        <w:rPr>
          <w:bCs/>
        </w:rPr>
        <w:t xml:space="preserve"> project</w:t>
      </w:r>
      <w:r w:rsidR="005B222B">
        <w:rPr>
          <w:bCs/>
        </w:rPr>
        <w:t xml:space="preserve">, </w:t>
      </w:r>
      <w:r w:rsidR="007057CB">
        <w:rPr>
          <w:bCs/>
        </w:rPr>
        <w:t>that would fit in t</w:t>
      </w:r>
      <w:r w:rsidR="00C60F98">
        <w:rPr>
          <w:bCs/>
        </w:rPr>
        <w:t>hat</w:t>
      </w:r>
      <w:r w:rsidR="007057CB">
        <w:rPr>
          <w:bCs/>
        </w:rPr>
        <w:t xml:space="preserve"> building</w:t>
      </w:r>
      <w:r w:rsidR="005B222B">
        <w:rPr>
          <w:bCs/>
        </w:rPr>
        <w:t>.  W</w:t>
      </w:r>
      <w:r w:rsidR="00A0216E">
        <w:rPr>
          <w:bCs/>
        </w:rPr>
        <w:t xml:space="preserve">e can look at </w:t>
      </w:r>
      <w:r w:rsidR="00C60F98">
        <w:rPr>
          <w:bCs/>
        </w:rPr>
        <w:t>those</w:t>
      </w:r>
      <w:r w:rsidR="005B222B">
        <w:rPr>
          <w:bCs/>
        </w:rPr>
        <w:t xml:space="preserve"> it</w:t>
      </w:r>
      <w:r w:rsidR="00C60F98">
        <w:rPr>
          <w:bCs/>
        </w:rPr>
        <w:t xml:space="preserve"> will</w:t>
      </w:r>
      <w:r w:rsidR="00A0216E">
        <w:rPr>
          <w:bCs/>
        </w:rPr>
        <w:t xml:space="preserve"> give you more flexible options should you get a tenant</w:t>
      </w:r>
      <w:r w:rsidR="005B222B">
        <w:rPr>
          <w:bCs/>
        </w:rPr>
        <w:t xml:space="preserve">. </w:t>
      </w:r>
      <w:r w:rsidR="00A0216E">
        <w:rPr>
          <w:bCs/>
        </w:rPr>
        <w:t xml:space="preserve"> </w:t>
      </w:r>
      <w:r w:rsidR="005B222B">
        <w:rPr>
          <w:bCs/>
        </w:rPr>
        <w:t>N</w:t>
      </w:r>
      <w:r w:rsidR="00C60F98">
        <w:rPr>
          <w:bCs/>
        </w:rPr>
        <w:t xml:space="preserve">ot having to come back if it fits into the criteria of those couple uses it will be there.  It </w:t>
      </w:r>
      <w:r w:rsidR="00A0216E">
        <w:rPr>
          <w:bCs/>
        </w:rPr>
        <w:t xml:space="preserve">is located on a state highway so we </w:t>
      </w:r>
      <w:r w:rsidR="00C60F98">
        <w:rPr>
          <w:bCs/>
        </w:rPr>
        <w:t>do need</w:t>
      </w:r>
      <w:r w:rsidR="00A0216E">
        <w:rPr>
          <w:bCs/>
        </w:rPr>
        <w:t xml:space="preserve"> to send it to DOT.  They may come back with some comments about the access being wide open </w:t>
      </w:r>
      <w:r w:rsidR="00C60F98">
        <w:rPr>
          <w:bCs/>
        </w:rPr>
        <w:t xml:space="preserve">like </w:t>
      </w:r>
      <w:r w:rsidR="00A0216E">
        <w:rPr>
          <w:bCs/>
        </w:rPr>
        <w:t>it is.</w:t>
      </w:r>
    </w:p>
    <w:p w14:paraId="43117CFC" w14:textId="77777777" w:rsidR="00A0216E" w:rsidRDefault="00A0216E" w:rsidP="00D5253D">
      <w:pPr>
        <w:rPr>
          <w:bCs/>
        </w:rPr>
      </w:pPr>
    </w:p>
    <w:p w14:paraId="395124F1" w14:textId="6C1CF1FD" w:rsidR="00C60F98" w:rsidRDefault="00C60F98" w:rsidP="00D5253D">
      <w:pPr>
        <w:rPr>
          <w:bCs/>
        </w:rPr>
      </w:pPr>
      <w:r>
        <w:rPr>
          <w:bCs/>
        </w:rPr>
        <w:t>Mr. Villano</w:t>
      </w:r>
      <w:r w:rsidR="001A52EF">
        <w:rPr>
          <w:bCs/>
        </w:rPr>
        <w:t>: There</w:t>
      </w:r>
      <w:r>
        <w:rPr>
          <w:bCs/>
        </w:rPr>
        <w:t xml:space="preserve"> are two curb cuts here and one here, and this one here.  The site distance up here is no</w:t>
      </w:r>
      <w:r w:rsidR="005B222B">
        <w:rPr>
          <w:bCs/>
        </w:rPr>
        <w:t>t</w:t>
      </w:r>
      <w:r>
        <w:rPr>
          <w:bCs/>
        </w:rPr>
        <w:t xml:space="preserve"> the </w:t>
      </w:r>
      <w:r w:rsidR="001A52EF">
        <w:rPr>
          <w:bCs/>
        </w:rPr>
        <w:t>greatest</w:t>
      </w:r>
      <w:r>
        <w:rPr>
          <w:bCs/>
        </w:rPr>
        <w:t xml:space="preserve">. </w:t>
      </w:r>
      <w:r w:rsidR="001A52EF">
        <w:rPr>
          <w:bCs/>
        </w:rPr>
        <w:t>That is just an existing condition we do not have much control over.  We cleaned that brush up to the property line as best as they could.</w:t>
      </w:r>
    </w:p>
    <w:p w14:paraId="04998FD9" w14:textId="77777777" w:rsidR="00C60F98" w:rsidRDefault="00C60F98" w:rsidP="00D5253D">
      <w:pPr>
        <w:rPr>
          <w:bCs/>
        </w:rPr>
      </w:pPr>
    </w:p>
    <w:p w14:paraId="144415F3" w14:textId="376E5F34" w:rsidR="00A0216E" w:rsidRDefault="00A0216E" w:rsidP="00D5253D">
      <w:pPr>
        <w:rPr>
          <w:bCs/>
        </w:rPr>
      </w:pPr>
      <w:r>
        <w:rPr>
          <w:bCs/>
        </w:rPr>
        <w:t>Mr. Villano</w:t>
      </w:r>
      <w:r w:rsidR="001A52EF">
        <w:rPr>
          <w:bCs/>
        </w:rPr>
        <w:t>: Do</w:t>
      </w:r>
      <w:r>
        <w:rPr>
          <w:bCs/>
        </w:rPr>
        <w:t xml:space="preserve"> </w:t>
      </w:r>
      <w:r w:rsidR="001A52EF">
        <w:rPr>
          <w:bCs/>
        </w:rPr>
        <w:t>you</w:t>
      </w:r>
      <w:r>
        <w:rPr>
          <w:bCs/>
        </w:rPr>
        <w:t xml:space="preserve"> have a contact that I can send over to the DOT?</w:t>
      </w:r>
    </w:p>
    <w:p w14:paraId="00364719" w14:textId="74404443" w:rsidR="003F577C" w:rsidRDefault="00A0216E" w:rsidP="00D5253D">
      <w:pPr>
        <w:rPr>
          <w:bCs/>
        </w:rPr>
      </w:pPr>
      <w:r>
        <w:rPr>
          <w:bCs/>
        </w:rPr>
        <w:t>Mr. Hines</w:t>
      </w:r>
      <w:r w:rsidR="001A52EF">
        <w:rPr>
          <w:bCs/>
        </w:rPr>
        <w:t>: We</w:t>
      </w:r>
      <w:r>
        <w:rPr>
          <w:bCs/>
        </w:rPr>
        <w:t xml:space="preserve"> can</w:t>
      </w:r>
      <w:r w:rsidR="002A4913">
        <w:rPr>
          <w:bCs/>
        </w:rPr>
        <w:t xml:space="preserve">. </w:t>
      </w:r>
      <w:r>
        <w:rPr>
          <w:bCs/>
        </w:rPr>
        <w:t xml:space="preserve"> </w:t>
      </w:r>
      <w:r w:rsidR="002A4913">
        <w:rPr>
          <w:bCs/>
        </w:rPr>
        <w:t>I</w:t>
      </w:r>
      <w:r>
        <w:rPr>
          <w:bCs/>
        </w:rPr>
        <w:t xml:space="preserve">t is unusual because it is a Type II </w:t>
      </w:r>
      <w:r w:rsidR="002A4913">
        <w:rPr>
          <w:bCs/>
        </w:rPr>
        <w:t>A</w:t>
      </w:r>
      <w:r>
        <w:rPr>
          <w:bCs/>
        </w:rPr>
        <w:t>ction</w:t>
      </w:r>
      <w:r w:rsidR="002A4913">
        <w:rPr>
          <w:bCs/>
        </w:rPr>
        <w:t>.</w:t>
      </w:r>
      <w:r>
        <w:rPr>
          <w:bCs/>
        </w:rPr>
        <w:t xml:space="preserve"> </w:t>
      </w:r>
      <w:r w:rsidR="002A4913">
        <w:rPr>
          <w:bCs/>
        </w:rPr>
        <w:t xml:space="preserve"> A</w:t>
      </w:r>
      <w:r>
        <w:rPr>
          <w:bCs/>
        </w:rPr>
        <w:t>s a change of use so there is not a SEQR review</w:t>
      </w:r>
      <w:r w:rsidR="005E69AC">
        <w:rPr>
          <w:bCs/>
        </w:rPr>
        <w:t xml:space="preserve"> but I can work with you</w:t>
      </w:r>
      <w:r w:rsidR="001A52EF">
        <w:rPr>
          <w:bCs/>
        </w:rPr>
        <w:t xml:space="preserve"> and give you the name of who is responsible for DOT here.</w:t>
      </w:r>
    </w:p>
    <w:p w14:paraId="566E59C4" w14:textId="1987C5D3" w:rsidR="005E69AC" w:rsidRDefault="005E69AC" w:rsidP="00D5253D">
      <w:pPr>
        <w:rPr>
          <w:bCs/>
        </w:rPr>
      </w:pPr>
      <w:r>
        <w:rPr>
          <w:bCs/>
        </w:rPr>
        <w:t>Mr. Villano</w:t>
      </w:r>
      <w:r w:rsidR="001A52EF">
        <w:rPr>
          <w:bCs/>
        </w:rPr>
        <w:t>: That</w:t>
      </w:r>
      <w:r>
        <w:rPr>
          <w:bCs/>
        </w:rPr>
        <w:t xml:space="preserve"> would be great.</w:t>
      </w:r>
    </w:p>
    <w:p w14:paraId="55532D44" w14:textId="77777777" w:rsidR="001A52EF" w:rsidRDefault="001A52EF" w:rsidP="00D5253D">
      <w:pPr>
        <w:rPr>
          <w:bCs/>
        </w:rPr>
      </w:pPr>
    </w:p>
    <w:p w14:paraId="109E2CF7" w14:textId="12645ED6" w:rsidR="00A90C42" w:rsidRDefault="005E69AC" w:rsidP="00D5253D">
      <w:pPr>
        <w:rPr>
          <w:bCs/>
        </w:rPr>
      </w:pPr>
      <w:r>
        <w:rPr>
          <w:bCs/>
        </w:rPr>
        <w:t>Mr. Hines</w:t>
      </w:r>
      <w:r w:rsidR="001A52EF">
        <w:rPr>
          <w:bCs/>
        </w:rPr>
        <w:t>: As</w:t>
      </w:r>
      <w:r>
        <w:rPr>
          <w:bCs/>
        </w:rPr>
        <w:t xml:space="preserve"> we were talking</w:t>
      </w:r>
      <w:r w:rsidR="00724577">
        <w:rPr>
          <w:bCs/>
        </w:rPr>
        <w:t xml:space="preserve"> of</w:t>
      </w:r>
      <w:r>
        <w:rPr>
          <w:bCs/>
        </w:rPr>
        <w:t xml:space="preserve"> the</w:t>
      </w:r>
      <w:r w:rsidR="001A52EF">
        <w:rPr>
          <w:bCs/>
        </w:rPr>
        <w:t xml:space="preserve"> review </w:t>
      </w:r>
      <w:r w:rsidR="00A90C42">
        <w:rPr>
          <w:bCs/>
        </w:rPr>
        <w:t>of special</w:t>
      </w:r>
      <w:r>
        <w:rPr>
          <w:bCs/>
        </w:rPr>
        <w:t xml:space="preserve"> uses and would </w:t>
      </w:r>
      <w:r w:rsidR="001A52EF">
        <w:rPr>
          <w:bCs/>
        </w:rPr>
        <w:t xml:space="preserve">eventually </w:t>
      </w:r>
      <w:r>
        <w:rPr>
          <w:bCs/>
        </w:rPr>
        <w:t xml:space="preserve">be a requirement </w:t>
      </w:r>
      <w:r w:rsidR="001A52EF">
        <w:rPr>
          <w:bCs/>
        </w:rPr>
        <w:t xml:space="preserve">eventually </w:t>
      </w:r>
      <w:r>
        <w:rPr>
          <w:bCs/>
        </w:rPr>
        <w:t xml:space="preserve">for a public hearing.  </w:t>
      </w:r>
    </w:p>
    <w:p w14:paraId="3F30FF22" w14:textId="3D71F312" w:rsidR="005E69AC" w:rsidRDefault="00A90C42" w:rsidP="00D5253D">
      <w:pPr>
        <w:rPr>
          <w:bCs/>
        </w:rPr>
      </w:pPr>
      <w:r>
        <w:rPr>
          <w:bCs/>
        </w:rPr>
        <w:t>Just to answer that t</w:t>
      </w:r>
      <w:r w:rsidR="001A52EF">
        <w:rPr>
          <w:bCs/>
        </w:rPr>
        <w:t>here</w:t>
      </w:r>
      <w:r w:rsidR="005E69AC">
        <w:rPr>
          <w:bCs/>
        </w:rPr>
        <w:t xml:space="preserve"> will be a Public Hearing in the </w:t>
      </w:r>
      <w:r>
        <w:rPr>
          <w:bCs/>
        </w:rPr>
        <w:t>future required.</w:t>
      </w:r>
    </w:p>
    <w:p w14:paraId="78961153" w14:textId="0E7C984B" w:rsidR="00A90C42" w:rsidRDefault="00A90C42" w:rsidP="00D5253D">
      <w:pPr>
        <w:rPr>
          <w:bCs/>
        </w:rPr>
      </w:pPr>
      <w:r>
        <w:rPr>
          <w:bCs/>
        </w:rPr>
        <w:t>Mr. C</w:t>
      </w:r>
      <w:r w:rsidR="00F45F8E">
        <w:rPr>
          <w:bCs/>
        </w:rPr>
        <w:t>rispino</w:t>
      </w:r>
      <w:r>
        <w:rPr>
          <w:bCs/>
        </w:rPr>
        <w:t>: Thank you.</w:t>
      </w:r>
    </w:p>
    <w:p w14:paraId="267F5C1F" w14:textId="77777777" w:rsidR="005E69AC" w:rsidRDefault="005E69AC" w:rsidP="00D5253D">
      <w:pPr>
        <w:rPr>
          <w:bCs/>
        </w:rPr>
      </w:pPr>
    </w:p>
    <w:p w14:paraId="05FD18BC" w14:textId="4B25147A" w:rsidR="00A90C42" w:rsidRDefault="005E69AC" w:rsidP="00D5253D">
      <w:pPr>
        <w:rPr>
          <w:bCs/>
        </w:rPr>
      </w:pPr>
      <w:r>
        <w:rPr>
          <w:bCs/>
        </w:rPr>
        <w:t>Mr. Hines</w:t>
      </w:r>
      <w:r w:rsidR="00A90C42">
        <w:rPr>
          <w:bCs/>
        </w:rPr>
        <w:t>: We</w:t>
      </w:r>
      <w:r>
        <w:rPr>
          <w:bCs/>
        </w:rPr>
        <w:t xml:space="preserve"> touched on the water supply, sewer, </w:t>
      </w:r>
      <w:r w:rsidR="008253EA">
        <w:rPr>
          <w:bCs/>
        </w:rPr>
        <w:t xml:space="preserve">state </w:t>
      </w:r>
      <w:r>
        <w:rPr>
          <w:bCs/>
        </w:rPr>
        <w:t>highway,</w:t>
      </w:r>
      <w:r w:rsidR="008253EA">
        <w:rPr>
          <w:bCs/>
        </w:rPr>
        <w:t xml:space="preserve"> existing non-conforming use that are existing and are changing they are protected</w:t>
      </w:r>
      <w:r w:rsidR="00A90C42">
        <w:rPr>
          <w:bCs/>
        </w:rPr>
        <w:t xml:space="preserve"> still</w:t>
      </w:r>
      <w:r w:rsidR="002A4913">
        <w:rPr>
          <w:bCs/>
        </w:rPr>
        <w:t xml:space="preserve">. </w:t>
      </w:r>
      <w:r w:rsidR="008253EA">
        <w:rPr>
          <w:bCs/>
        </w:rPr>
        <w:t xml:space="preserve"> </w:t>
      </w:r>
      <w:r w:rsidR="002A4913">
        <w:rPr>
          <w:bCs/>
        </w:rPr>
        <w:t>T</w:t>
      </w:r>
      <w:r w:rsidR="008253EA">
        <w:rPr>
          <w:bCs/>
        </w:rPr>
        <w:t xml:space="preserve">he </w:t>
      </w:r>
      <w:r w:rsidR="00D64812">
        <w:rPr>
          <w:bCs/>
        </w:rPr>
        <w:t>excisable</w:t>
      </w:r>
      <w:r w:rsidR="008253EA">
        <w:rPr>
          <w:bCs/>
        </w:rPr>
        <w:t xml:space="preserve"> parking</w:t>
      </w:r>
      <w:r w:rsidR="00A90C42">
        <w:rPr>
          <w:bCs/>
        </w:rPr>
        <w:t xml:space="preserve"> </w:t>
      </w:r>
      <w:r w:rsidR="008253EA">
        <w:rPr>
          <w:bCs/>
        </w:rPr>
        <w:t>needs to be pa</w:t>
      </w:r>
      <w:r w:rsidR="00D64812">
        <w:rPr>
          <w:bCs/>
        </w:rPr>
        <w:t>ved</w:t>
      </w:r>
      <w:r w:rsidR="002A4913">
        <w:rPr>
          <w:bCs/>
        </w:rPr>
        <w:t>. Y</w:t>
      </w:r>
      <w:r w:rsidR="00A90C42">
        <w:rPr>
          <w:bCs/>
        </w:rPr>
        <w:t xml:space="preserve">ou just mentioned </w:t>
      </w:r>
      <w:r w:rsidR="00D64812">
        <w:rPr>
          <w:bCs/>
        </w:rPr>
        <w:t>the parking lot is going to be covered with</w:t>
      </w:r>
      <w:r w:rsidR="008253EA">
        <w:rPr>
          <w:bCs/>
        </w:rPr>
        <w:t xml:space="preserve"> recycled </w:t>
      </w:r>
      <w:r w:rsidR="00D64812">
        <w:rPr>
          <w:bCs/>
        </w:rPr>
        <w:t>asphalt product.</w:t>
      </w:r>
    </w:p>
    <w:p w14:paraId="0322865C" w14:textId="2CB225DD" w:rsidR="00A90C42" w:rsidRDefault="00A90C42" w:rsidP="00D5253D">
      <w:pPr>
        <w:rPr>
          <w:bCs/>
        </w:rPr>
      </w:pPr>
      <w:r>
        <w:rPr>
          <w:bCs/>
        </w:rPr>
        <w:t>Mr. Villano: I will revise the drawings.</w:t>
      </w:r>
    </w:p>
    <w:p w14:paraId="74789017" w14:textId="7B2F06FF" w:rsidR="00D64812" w:rsidRDefault="00A90C42" w:rsidP="00D5253D">
      <w:pPr>
        <w:rPr>
          <w:bCs/>
        </w:rPr>
      </w:pPr>
      <w:r>
        <w:rPr>
          <w:bCs/>
        </w:rPr>
        <w:t>Mr. Hines: Hydraulic</w:t>
      </w:r>
      <w:r w:rsidR="00D64812">
        <w:rPr>
          <w:bCs/>
        </w:rPr>
        <w:t xml:space="preserve"> </w:t>
      </w:r>
      <w:r>
        <w:rPr>
          <w:bCs/>
        </w:rPr>
        <w:t xml:space="preserve">will be </w:t>
      </w:r>
      <w:r w:rsidR="00D64812">
        <w:rPr>
          <w:bCs/>
        </w:rPr>
        <w:t>for the septic system should be calculated 4 gallons per day per square ft</w:t>
      </w:r>
      <w:r w:rsidR="00121B8C">
        <w:rPr>
          <w:bCs/>
        </w:rPr>
        <w:t>.</w:t>
      </w:r>
      <w:r w:rsidR="00D64812">
        <w:rPr>
          <w:bCs/>
        </w:rPr>
        <w:t xml:space="preserve"> or something </w:t>
      </w:r>
      <w:r>
        <w:rPr>
          <w:bCs/>
        </w:rPr>
        <w:t>there.</w:t>
      </w:r>
    </w:p>
    <w:p w14:paraId="494C279B" w14:textId="77777777" w:rsidR="00D64812" w:rsidRDefault="00D64812" w:rsidP="00D5253D">
      <w:pPr>
        <w:rPr>
          <w:bCs/>
        </w:rPr>
      </w:pPr>
    </w:p>
    <w:p w14:paraId="2E937F4F" w14:textId="60DEBE19" w:rsidR="00D64812" w:rsidRDefault="00D64812" w:rsidP="00D5253D">
      <w:pPr>
        <w:rPr>
          <w:bCs/>
        </w:rPr>
      </w:pPr>
      <w:r>
        <w:rPr>
          <w:bCs/>
        </w:rPr>
        <w:t xml:space="preserve">Mr. Gorres:  If you want to call the </w:t>
      </w:r>
      <w:r w:rsidR="002A4913">
        <w:rPr>
          <w:bCs/>
        </w:rPr>
        <w:t>C</w:t>
      </w:r>
      <w:r>
        <w:rPr>
          <w:bCs/>
        </w:rPr>
        <w:t xml:space="preserve">ounty and ask for Chris Kressler, he is the sanitary guy.  See if they have any maps </w:t>
      </w:r>
      <w:r w:rsidR="00A90C42">
        <w:rPr>
          <w:bCs/>
        </w:rPr>
        <w:t xml:space="preserve">with </w:t>
      </w:r>
      <w:r>
        <w:rPr>
          <w:bCs/>
        </w:rPr>
        <w:t>information</w:t>
      </w:r>
      <w:r w:rsidR="00A90C42">
        <w:rPr>
          <w:bCs/>
        </w:rPr>
        <w:t xml:space="preserve"> on them</w:t>
      </w:r>
      <w:r w:rsidR="00305BBA">
        <w:rPr>
          <w:bCs/>
        </w:rPr>
        <w:t>.</w:t>
      </w:r>
      <w:r w:rsidR="00A90C42">
        <w:rPr>
          <w:bCs/>
        </w:rPr>
        <w:t xml:space="preserve">  It will get sent there for their opinion.</w:t>
      </w:r>
    </w:p>
    <w:p w14:paraId="75CABD5D" w14:textId="4EB0B4A4" w:rsidR="00A90C42" w:rsidRDefault="00A90C42" w:rsidP="00D5253D">
      <w:pPr>
        <w:rPr>
          <w:bCs/>
        </w:rPr>
      </w:pPr>
      <w:r>
        <w:rPr>
          <w:bCs/>
        </w:rPr>
        <w:t>Mr. Villano:  Of course.</w:t>
      </w:r>
    </w:p>
    <w:p w14:paraId="342E3D1B" w14:textId="2889D410" w:rsidR="008228DE" w:rsidRPr="00AF75DD" w:rsidRDefault="00AF75DD" w:rsidP="00AF75DD">
      <w:pPr>
        <w:ind w:left="5760" w:firstLine="720"/>
        <w:rPr>
          <w:bCs/>
          <w:sz w:val="16"/>
          <w:szCs w:val="16"/>
        </w:rPr>
      </w:pPr>
      <w:r w:rsidRPr="00AF75DD">
        <w:rPr>
          <w:bCs/>
          <w:sz w:val="16"/>
          <w:szCs w:val="16"/>
        </w:rPr>
        <w:t>Planning Board January 28, 2025</w:t>
      </w:r>
    </w:p>
    <w:p w14:paraId="554F85D9" w14:textId="77777777" w:rsidR="00D64812" w:rsidRDefault="00D64812" w:rsidP="00D5253D">
      <w:pPr>
        <w:rPr>
          <w:bCs/>
        </w:rPr>
      </w:pPr>
    </w:p>
    <w:p w14:paraId="6BB38FE5" w14:textId="77777777" w:rsidR="00D64812" w:rsidRPr="00557045" w:rsidRDefault="00D64812" w:rsidP="00D64812">
      <w:pPr>
        <w:rPr>
          <w:bCs/>
          <w:i/>
          <w:iCs/>
        </w:rPr>
      </w:pPr>
      <w:r w:rsidRPr="00557045">
        <w:rPr>
          <w:bCs/>
          <w:i/>
          <w:iCs/>
        </w:rPr>
        <w:t>Newburgh Fuel Distributors, Inc.</w:t>
      </w:r>
      <w:r w:rsidRPr="00557045">
        <w:rPr>
          <w:bCs/>
          <w:i/>
          <w:iCs/>
        </w:rPr>
        <w:tab/>
      </w:r>
      <w:r w:rsidRPr="00557045">
        <w:rPr>
          <w:bCs/>
          <w:i/>
          <w:iCs/>
        </w:rPr>
        <w:tab/>
      </w:r>
      <w:r w:rsidRPr="00557045">
        <w:rPr>
          <w:bCs/>
          <w:i/>
          <w:iCs/>
        </w:rPr>
        <w:tab/>
        <w:t>SBL# 107.8-6-1.1 &amp; 1.22</w:t>
      </w:r>
    </w:p>
    <w:p w14:paraId="25D98142" w14:textId="62A42931" w:rsidR="00D64812" w:rsidRPr="00557045" w:rsidRDefault="00D64812" w:rsidP="00D64812">
      <w:pPr>
        <w:rPr>
          <w:bCs/>
          <w:i/>
          <w:iCs/>
        </w:rPr>
      </w:pPr>
      <w:r w:rsidRPr="00557045">
        <w:rPr>
          <w:bCs/>
          <w:i/>
          <w:iCs/>
        </w:rPr>
        <w:t xml:space="preserve">16 &amp; 18 </w:t>
      </w:r>
      <w:proofErr w:type="spellStart"/>
      <w:r w:rsidRPr="00557045">
        <w:rPr>
          <w:bCs/>
          <w:i/>
          <w:iCs/>
        </w:rPr>
        <w:t>Plattekill</w:t>
      </w:r>
      <w:proofErr w:type="spellEnd"/>
      <w:r w:rsidRPr="00557045">
        <w:rPr>
          <w:bCs/>
          <w:i/>
          <w:iCs/>
        </w:rPr>
        <w:t xml:space="preserve"> – Ardonia Road</w:t>
      </w:r>
      <w:r w:rsidRPr="00557045">
        <w:rPr>
          <w:bCs/>
          <w:i/>
          <w:iCs/>
        </w:rPr>
        <w:tab/>
      </w:r>
      <w:r w:rsidRPr="00557045">
        <w:rPr>
          <w:bCs/>
          <w:i/>
          <w:iCs/>
        </w:rPr>
        <w:tab/>
        <w:t>Proposed:  Gas Station &amp; Mini Mart</w:t>
      </w:r>
      <w:r w:rsidRPr="00557045">
        <w:rPr>
          <w:bCs/>
          <w:i/>
          <w:iCs/>
        </w:rPr>
        <w:tab/>
      </w:r>
    </w:p>
    <w:p w14:paraId="31CFAADD" w14:textId="77777777" w:rsidR="00D64812" w:rsidRDefault="00D64812" w:rsidP="00D64812">
      <w:pPr>
        <w:rPr>
          <w:bCs/>
        </w:rPr>
      </w:pPr>
    </w:p>
    <w:p w14:paraId="11036536" w14:textId="3B77F2EB" w:rsidR="00D64812" w:rsidRDefault="0041655D" w:rsidP="00D64812">
      <w:pPr>
        <w:rPr>
          <w:bCs/>
        </w:rPr>
      </w:pPr>
      <w:r>
        <w:rPr>
          <w:bCs/>
        </w:rPr>
        <w:t xml:space="preserve">Mr. John Furst, Attorney with Catana, Mahon &amp; Riser and I </w:t>
      </w:r>
      <w:r w:rsidR="00196190">
        <w:rPr>
          <w:bCs/>
        </w:rPr>
        <w:t>represent the applicant and Mike</w:t>
      </w:r>
      <w:r>
        <w:rPr>
          <w:bCs/>
        </w:rPr>
        <w:t xml:space="preserve"> Morgante, </w:t>
      </w:r>
      <w:r w:rsidR="00196190">
        <w:rPr>
          <w:bCs/>
        </w:rPr>
        <w:t xml:space="preserve">Civil Engineer.  This is for a Special Use </w:t>
      </w:r>
      <w:r w:rsidR="002A4913">
        <w:rPr>
          <w:bCs/>
        </w:rPr>
        <w:t>S</w:t>
      </w:r>
      <w:r w:rsidR="00196190">
        <w:rPr>
          <w:bCs/>
        </w:rPr>
        <w:t xml:space="preserve">ite </w:t>
      </w:r>
      <w:r w:rsidR="002A4913">
        <w:rPr>
          <w:bCs/>
        </w:rPr>
        <w:t>P</w:t>
      </w:r>
      <w:r w:rsidR="00196190">
        <w:rPr>
          <w:bCs/>
        </w:rPr>
        <w:t xml:space="preserve">lan for a </w:t>
      </w:r>
      <w:r w:rsidR="002A4913">
        <w:rPr>
          <w:bCs/>
        </w:rPr>
        <w:t>G</w:t>
      </w:r>
      <w:r w:rsidR="00196190">
        <w:rPr>
          <w:bCs/>
        </w:rPr>
        <w:t xml:space="preserve">as </w:t>
      </w:r>
      <w:r w:rsidR="002A4913">
        <w:rPr>
          <w:bCs/>
        </w:rPr>
        <w:t>S</w:t>
      </w:r>
      <w:r w:rsidR="00196190">
        <w:rPr>
          <w:bCs/>
        </w:rPr>
        <w:t>tation</w:t>
      </w:r>
      <w:r w:rsidR="002F52B6">
        <w:rPr>
          <w:bCs/>
        </w:rPr>
        <w:t xml:space="preserve"> and </w:t>
      </w:r>
      <w:r w:rsidR="002A4913">
        <w:rPr>
          <w:bCs/>
        </w:rPr>
        <w:t>C</w:t>
      </w:r>
      <w:r w:rsidR="00E81431">
        <w:rPr>
          <w:bCs/>
        </w:rPr>
        <w:t>onvenience</w:t>
      </w:r>
      <w:r w:rsidR="002F52B6">
        <w:rPr>
          <w:bCs/>
        </w:rPr>
        <w:t xml:space="preserve"> </w:t>
      </w:r>
      <w:r w:rsidR="002A4913">
        <w:rPr>
          <w:bCs/>
        </w:rPr>
        <w:t>S</w:t>
      </w:r>
      <w:r w:rsidR="002F52B6">
        <w:rPr>
          <w:bCs/>
        </w:rPr>
        <w:t>tore</w:t>
      </w:r>
      <w:r w:rsidR="00196190">
        <w:rPr>
          <w:bCs/>
        </w:rPr>
        <w:t xml:space="preserve">.  Just a reminder procedurally the public hearing was held and closed in November of 2023.  The board had considered this a Type II action under the SEQR.  It is less than the 4000 sq ft. </w:t>
      </w:r>
      <w:proofErr w:type="gramStart"/>
      <w:r w:rsidR="00196190">
        <w:rPr>
          <w:bCs/>
        </w:rPr>
        <w:t>it’s</w:t>
      </w:r>
      <w:proofErr w:type="gramEnd"/>
      <w:r w:rsidR="00196190">
        <w:rPr>
          <w:bCs/>
        </w:rPr>
        <w:t xml:space="preserve"> a very small building.  We did receive county comments in </w:t>
      </w:r>
      <w:r w:rsidR="002F52B6">
        <w:rPr>
          <w:bCs/>
        </w:rPr>
        <w:t xml:space="preserve">February </w:t>
      </w:r>
      <w:r w:rsidR="00196190">
        <w:rPr>
          <w:bCs/>
        </w:rPr>
        <w:t xml:space="preserve">2024.  The last time we appeared in front of you guys was in February of 2024.  Since then, Mike has been working with the outside agency’s addressing the Planning Board </w:t>
      </w:r>
      <w:r w:rsidR="002A4913">
        <w:rPr>
          <w:bCs/>
        </w:rPr>
        <w:t>comments; as</w:t>
      </w:r>
      <w:r w:rsidR="00196190">
        <w:rPr>
          <w:bCs/>
        </w:rPr>
        <w:t xml:space="preserve"> well as </w:t>
      </w:r>
      <w:r w:rsidR="002F52B6">
        <w:rPr>
          <w:bCs/>
        </w:rPr>
        <w:t>progressing</w:t>
      </w:r>
      <w:r w:rsidR="00196190">
        <w:rPr>
          <w:bCs/>
        </w:rPr>
        <w:t xml:space="preserve"> through the other comments </w:t>
      </w:r>
      <w:r w:rsidR="00320DB3">
        <w:rPr>
          <w:bCs/>
        </w:rPr>
        <w:t xml:space="preserve">and </w:t>
      </w:r>
      <w:r w:rsidR="002F52B6">
        <w:rPr>
          <w:bCs/>
        </w:rPr>
        <w:t xml:space="preserve">permits </w:t>
      </w:r>
      <w:r w:rsidR="00320DB3">
        <w:rPr>
          <w:bCs/>
        </w:rPr>
        <w:t>require</w:t>
      </w:r>
      <w:r w:rsidR="002F52B6">
        <w:rPr>
          <w:bCs/>
        </w:rPr>
        <w:t>d</w:t>
      </w:r>
      <w:r w:rsidR="00196190">
        <w:rPr>
          <w:bCs/>
        </w:rPr>
        <w:t xml:space="preserve"> from the outside agencies.  We would like to </w:t>
      </w:r>
      <w:proofErr w:type="spellStart"/>
      <w:r w:rsidR="002F52B6">
        <w:rPr>
          <w:bCs/>
        </w:rPr>
        <w:t>kinda</w:t>
      </w:r>
      <w:proofErr w:type="spellEnd"/>
      <w:r w:rsidR="002F52B6">
        <w:rPr>
          <w:bCs/>
        </w:rPr>
        <w:t xml:space="preserve"> </w:t>
      </w:r>
      <w:r w:rsidR="00196190">
        <w:rPr>
          <w:bCs/>
        </w:rPr>
        <w:t xml:space="preserve">move forward and obtain Conditional </w:t>
      </w:r>
      <w:r w:rsidR="002F52B6">
        <w:rPr>
          <w:bCs/>
        </w:rPr>
        <w:t>A</w:t>
      </w:r>
      <w:r w:rsidR="00196190">
        <w:rPr>
          <w:bCs/>
        </w:rPr>
        <w:t xml:space="preserve">pproval </w:t>
      </w:r>
      <w:r w:rsidR="00320DB3">
        <w:rPr>
          <w:bCs/>
        </w:rPr>
        <w:t xml:space="preserve">obviously the </w:t>
      </w:r>
      <w:r w:rsidR="002F52B6">
        <w:rPr>
          <w:bCs/>
        </w:rPr>
        <w:t>conditions</w:t>
      </w:r>
      <w:r w:rsidR="00320DB3">
        <w:rPr>
          <w:bCs/>
        </w:rPr>
        <w:t xml:space="preserve"> would be obtaining and finalizing the outside</w:t>
      </w:r>
      <w:r w:rsidR="002F52B6">
        <w:rPr>
          <w:bCs/>
        </w:rPr>
        <w:t xml:space="preserve"> agencies</w:t>
      </w:r>
      <w:r w:rsidR="00320DB3">
        <w:rPr>
          <w:bCs/>
        </w:rPr>
        <w:t xml:space="preserve"> approvals.  So, I will have </w:t>
      </w:r>
      <w:r w:rsidR="004A3969">
        <w:rPr>
          <w:bCs/>
        </w:rPr>
        <w:t>Mike give</w:t>
      </w:r>
      <w:r w:rsidR="00320DB3">
        <w:rPr>
          <w:bCs/>
        </w:rPr>
        <w:t xml:space="preserve"> you </w:t>
      </w:r>
      <w:r w:rsidR="00881ADE">
        <w:rPr>
          <w:bCs/>
        </w:rPr>
        <w:t>a</w:t>
      </w:r>
      <w:r w:rsidR="00320DB3">
        <w:rPr>
          <w:bCs/>
        </w:rPr>
        <w:t>n update as far as where he is at with the various outside agencies.</w:t>
      </w:r>
      <w:r w:rsidR="004A3969">
        <w:rPr>
          <w:bCs/>
        </w:rPr>
        <w:t xml:space="preserve">  </w:t>
      </w:r>
    </w:p>
    <w:p w14:paraId="0E0DBF0E" w14:textId="77777777" w:rsidR="00881ADE" w:rsidRDefault="00881ADE" w:rsidP="00D64812">
      <w:pPr>
        <w:rPr>
          <w:bCs/>
        </w:rPr>
      </w:pPr>
    </w:p>
    <w:p w14:paraId="507EC5A8" w14:textId="61FE8E6F" w:rsidR="00881ADE" w:rsidRDefault="00881ADE" w:rsidP="00D64812">
      <w:pPr>
        <w:rPr>
          <w:bCs/>
        </w:rPr>
      </w:pPr>
      <w:r>
        <w:rPr>
          <w:bCs/>
        </w:rPr>
        <w:t xml:space="preserve">Mr. Morgante: A lot of </w:t>
      </w:r>
      <w:r w:rsidR="002F52B6">
        <w:rPr>
          <w:bCs/>
        </w:rPr>
        <w:t xml:space="preserve">what we did was, </w:t>
      </w:r>
      <w:r>
        <w:rPr>
          <w:bCs/>
        </w:rPr>
        <w:t>as John has mentioned</w:t>
      </w:r>
      <w:r w:rsidR="002F52B6">
        <w:rPr>
          <w:bCs/>
        </w:rPr>
        <w:t>,</w:t>
      </w:r>
      <w:r>
        <w:rPr>
          <w:bCs/>
        </w:rPr>
        <w:t xml:space="preserve"> is worked through stuff with the outside agencies</w:t>
      </w:r>
      <w:r w:rsidR="00305BBA">
        <w:rPr>
          <w:bCs/>
        </w:rPr>
        <w:t xml:space="preserve">.  We have compiled a response letter that addresses, back to one of Pat’s comment </w:t>
      </w:r>
      <w:proofErr w:type="gramStart"/>
      <w:r w:rsidR="00305BBA">
        <w:rPr>
          <w:bCs/>
        </w:rPr>
        <w:t>letters</w:t>
      </w:r>
      <w:r w:rsidR="002A4913">
        <w:rPr>
          <w:bCs/>
        </w:rPr>
        <w:t>,…</w:t>
      </w:r>
      <w:proofErr w:type="gramEnd"/>
      <w:r w:rsidR="00305BBA">
        <w:rPr>
          <w:bCs/>
        </w:rPr>
        <w:t>.</w:t>
      </w:r>
    </w:p>
    <w:p w14:paraId="56A378F0" w14:textId="2B43E66E" w:rsidR="00305BBA" w:rsidRDefault="00305BBA" w:rsidP="00D64812">
      <w:pPr>
        <w:rPr>
          <w:bCs/>
        </w:rPr>
      </w:pPr>
      <w:r>
        <w:rPr>
          <w:bCs/>
        </w:rPr>
        <w:t>Mr. Hines: Back to October 202</w:t>
      </w:r>
      <w:r w:rsidR="002F52B6">
        <w:rPr>
          <w:bCs/>
        </w:rPr>
        <w:t>3.</w:t>
      </w:r>
    </w:p>
    <w:p w14:paraId="09DF8BB7" w14:textId="0E2F110C" w:rsidR="00305BBA" w:rsidRDefault="00305BBA" w:rsidP="00D64812">
      <w:pPr>
        <w:rPr>
          <w:bCs/>
        </w:rPr>
      </w:pPr>
      <w:r>
        <w:rPr>
          <w:bCs/>
        </w:rPr>
        <w:t>Mr. Morgante: So</w:t>
      </w:r>
      <w:r w:rsidR="00442BFF">
        <w:rPr>
          <w:bCs/>
        </w:rPr>
        <w:t>,</w:t>
      </w:r>
      <w:r>
        <w:rPr>
          <w:bCs/>
        </w:rPr>
        <w:t xml:space="preserve"> we compiled everything into one spot.  It is easier for everyone to see it.  We have gone back through </w:t>
      </w:r>
      <w:r w:rsidR="002F52B6">
        <w:rPr>
          <w:bCs/>
        </w:rPr>
        <w:t xml:space="preserve">and answered </w:t>
      </w:r>
      <w:r>
        <w:rPr>
          <w:bCs/>
        </w:rPr>
        <w:t>Pat’s questions</w:t>
      </w:r>
      <w:r w:rsidR="002A4913">
        <w:rPr>
          <w:bCs/>
        </w:rPr>
        <w:t>.  W</w:t>
      </w:r>
      <w:r>
        <w:rPr>
          <w:bCs/>
        </w:rPr>
        <w:t xml:space="preserve">e have </w:t>
      </w:r>
      <w:r w:rsidR="002F52B6">
        <w:rPr>
          <w:bCs/>
        </w:rPr>
        <w:t xml:space="preserve">gone through and </w:t>
      </w:r>
      <w:r>
        <w:rPr>
          <w:bCs/>
        </w:rPr>
        <w:t>responded to Public Hearing questions, provided co</w:t>
      </w:r>
      <w:r w:rsidR="00AD088D">
        <w:rPr>
          <w:bCs/>
        </w:rPr>
        <w:t>r</w:t>
      </w:r>
      <w:r>
        <w:rPr>
          <w:bCs/>
        </w:rPr>
        <w:t>respon</w:t>
      </w:r>
      <w:r w:rsidR="00AD088D">
        <w:rPr>
          <w:bCs/>
        </w:rPr>
        <w:t>d</w:t>
      </w:r>
      <w:r>
        <w:rPr>
          <w:bCs/>
        </w:rPr>
        <w:t>ence from DOT, it is a pretty comprehensive response letter</w:t>
      </w:r>
      <w:r w:rsidR="002A4913">
        <w:rPr>
          <w:bCs/>
        </w:rPr>
        <w:t xml:space="preserve">. </w:t>
      </w:r>
      <w:r w:rsidR="00BD0ED9">
        <w:rPr>
          <w:bCs/>
        </w:rPr>
        <w:t xml:space="preserve"> </w:t>
      </w:r>
      <w:r w:rsidR="002A4913">
        <w:rPr>
          <w:bCs/>
        </w:rPr>
        <w:t>I</w:t>
      </w:r>
      <w:r w:rsidR="00BD0ED9">
        <w:rPr>
          <w:bCs/>
        </w:rPr>
        <w:t xml:space="preserve">t gives </w:t>
      </w:r>
      <w:r w:rsidR="002F52B6">
        <w:rPr>
          <w:bCs/>
        </w:rPr>
        <w:t xml:space="preserve">everyone I think </w:t>
      </w:r>
      <w:r w:rsidR="00121B8C">
        <w:rPr>
          <w:bCs/>
        </w:rPr>
        <w:t>a</w:t>
      </w:r>
      <w:r>
        <w:rPr>
          <w:bCs/>
        </w:rPr>
        <w:t xml:space="preserve"> </w:t>
      </w:r>
      <w:r w:rsidR="002F52B6">
        <w:rPr>
          <w:bCs/>
        </w:rPr>
        <w:t xml:space="preserve">written </w:t>
      </w:r>
      <w:r w:rsidR="00442BFF">
        <w:rPr>
          <w:bCs/>
        </w:rPr>
        <w:t xml:space="preserve">update where we are in the project.  At this point we feel </w:t>
      </w:r>
      <w:r w:rsidR="002F52B6">
        <w:rPr>
          <w:bCs/>
        </w:rPr>
        <w:t xml:space="preserve">as though </w:t>
      </w:r>
      <w:r w:rsidR="00442BFF">
        <w:rPr>
          <w:bCs/>
        </w:rPr>
        <w:t xml:space="preserve">we have addressed comments </w:t>
      </w:r>
      <w:r w:rsidR="00BD0ED9">
        <w:rPr>
          <w:bCs/>
        </w:rPr>
        <w:t xml:space="preserve">with the Planning Board.  We are still </w:t>
      </w:r>
      <w:r w:rsidR="002F52B6">
        <w:rPr>
          <w:bCs/>
        </w:rPr>
        <w:t xml:space="preserve">working through </w:t>
      </w:r>
      <w:r w:rsidR="00E81431">
        <w:rPr>
          <w:bCs/>
        </w:rPr>
        <w:t>with the</w:t>
      </w:r>
      <w:r w:rsidR="00BD0ED9">
        <w:rPr>
          <w:bCs/>
        </w:rPr>
        <w:t xml:space="preserve"> Department</w:t>
      </w:r>
      <w:r w:rsidR="002F52B6">
        <w:rPr>
          <w:bCs/>
        </w:rPr>
        <w:t xml:space="preserve"> of Health</w:t>
      </w:r>
      <w:r w:rsidR="001B74C6">
        <w:rPr>
          <w:bCs/>
        </w:rPr>
        <w:t>,</w:t>
      </w:r>
      <w:r w:rsidR="00BD0ED9">
        <w:rPr>
          <w:bCs/>
        </w:rPr>
        <w:t xml:space="preserve"> there does not seem to be any issues </w:t>
      </w:r>
      <w:r w:rsidR="002F52B6">
        <w:rPr>
          <w:bCs/>
        </w:rPr>
        <w:t xml:space="preserve">other than they are </w:t>
      </w:r>
      <w:r w:rsidR="00BD0ED9">
        <w:rPr>
          <w:bCs/>
        </w:rPr>
        <w:t xml:space="preserve">there </w:t>
      </w:r>
      <w:r w:rsidR="002F52B6">
        <w:rPr>
          <w:bCs/>
        </w:rPr>
        <w:t>very</w:t>
      </w:r>
      <w:r w:rsidR="00BD0ED9">
        <w:rPr>
          <w:bCs/>
        </w:rPr>
        <w:t xml:space="preserve"> busy and understaffed.</w:t>
      </w:r>
    </w:p>
    <w:p w14:paraId="1D46836E" w14:textId="371D347F" w:rsidR="00E81431" w:rsidRDefault="00E81431" w:rsidP="00D64812">
      <w:pPr>
        <w:rPr>
          <w:bCs/>
        </w:rPr>
      </w:pPr>
      <w:r>
        <w:rPr>
          <w:bCs/>
        </w:rPr>
        <w:t>Mr. Gorres: Yes, we have heard that before.</w:t>
      </w:r>
    </w:p>
    <w:p w14:paraId="51D17FAE" w14:textId="77777777" w:rsidR="00E81431" w:rsidRDefault="00E81431" w:rsidP="00D64812">
      <w:pPr>
        <w:rPr>
          <w:bCs/>
        </w:rPr>
      </w:pPr>
    </w:p>
    <w:p w14:paraId="7EEFEEE4" w14:textId="502F772C" w:rsidR="00BD0ED9" w:rsidRDefault="00E81431" w:rsidP="00D64812">
      <w:pPr>
        <w:rPr>
          <w:bCs/>
        </w:rPr>
      </w:pPr>
      <w:r>
        <w:rPr>
          <w:bCs/>
        </w:rPr>
        <w:t xml:space="preserve">Mr. Morgante: </w:t>
      </w:r>
      <w:r w:rsidR="00BD0ED9">
        <w:rPr>
          <w:bCs/>
        </w:rPr>
        <w:t xml:space="preserve">I spoke to the director </w:t>
      </w:r>
      <w:r>
        <w:rPr>
          <w:bCs/>
        </w:rPr>
        <w:t>of</w:t>
      </w:r>
      <w:r w:rsidR="00BD0ED9">
        <w:rPr>
          <w:bCs/>
        </w:rPr>
        <w:t xml:space="preserve"> that department and he assured me I would hear something after the holidays and I still have not heard anything.</w:t>
      </w:r>
    </w:p>
    <w:p w14:paraId="079D4043" w14:textId="4D7298B6" w:rsidR="00E81431" w:rsidRDefault="00E81431" w:rsidP="00D64812">
      <w:pPr>
        <w:rPr>
          <w:bCs/>
        </w:rPr>
      </w:pPr>
      <w:r>
        <w:rPr>
          <w:bCs/>
        </w:rPr>
        <w:t>Mr. Gorres: You are not alone.</w:t>
      </w:r>
    </w:p>
    <w:p w14:paraId="04E10B92" w14:textId="77777777" w:rsidR="00253CB0" w:rsidRDefault="00E81431" w:rsidP="00D5253D">
      <w:pPr>
        <w:rPr>
          <w:bCs/>
        </w:rPr>
      </w:pPr>
      <w:r>
        <w:rPr>
          <w:bCs/>
        </w:rPr>
        <w:t xml:space="preserve">Mr. Morgante: </w:t>
      </w:r>
      <w:r w:rsidR="00BD0ED9">
        <w:rPr>
          <w:bCs/>
        </w:rPr>
        <w:t>I will</w:t>
      </w:r>
      <w:r>
        <w:rPr>
          <w:bCs/>
        </w:rPr>
        <w:t xml:space="preserve"> continue but I will</w:t>
      </w:r>
      <w:r w:rsidR="00BD0ED9">
        <w:rPr>
          <w:bCs/>
        </w:rPr>
        <w:t xml:space="preserve"> tell you this, soil testing </w:t>
      </w:r>
      <w:r>
        <w:rPr>
          <w:bCs/>
        </w:rPr>
        <w:t xml:space="preserve">for the septic system </w:t>
      </w:r>
      <w:r w:rsidR="00BD0ED9">
        <w:rPr>
          <w:bCs/>
        </w:rPr>
        <w:t>has been witnessed by their department</w:t>
      </w:r>
      <w:r>
        <w:rPr>
          <w:bCs/>
        </w:rPr>
        <w:t>.</w:t>
      </w:r>
      <w:r w:rsidR="00BD0ED9">
        <w:rPr>
          <w:bCs/>
        </w:rPr>
        <w:t xml:space="preserve"> I did get some comments back from </w:t>
      </w:r>
      <w:r>
        <w:rPr>
          <w:bCs/>
        </w:rPr>
        <w:t>them, I</w:t>
      </w:r>
      <w:r w:rsidR="001B74C6">
        <w:rPr>
          <w:bCs/>
        </w:rPr>
        <w:t xml:space="preserve"> think it is in the response letter </w:t>
      </w:r>
      <w:r>
        <w:rPr>
          <w:bCs/>
        </w:rPr>
        <w:t>there in</w:t>
      </w:r>
      <w:r w:rsidR="001B74C6">
        <w:rPr>
          <w:bCs/>
        </w:rPr>
        <w:t xml:space="preserve"> April, there is no indication </w:t>
      </w:r>
      <w:r>
        <w:rPr>
          <w:bCs/>
        </w:rPr>
        <w:t xml:space="preserve">that </w:t>
      </w:r>
      <w:r w:rsidR="001B74C6">
        <w:rPr>
          <w:bCs/>
        </w:rPr>
        <w:t xml:space="preserve">this will not be approved.  It works from a design </w:t>
      </w:r>
      <w:r w:rsidR="00724577">
        <w:rPr>
          <w:bCs/>
        </w:rPr>
        <w:t>standpoint;</w:t>
      </w:r>
      <w:r w:rsidR="001B74C6">
        <w:rPr>
          <w:bCs/>
        </w:rPr>
        <w:t xml:space="preserve"> it works from the soil testing that was witnessed by the department.  So, we anticipate being able to get an approval from them.  It was </w:t>
      </w:r>
      <w:r>
        <w:rPr>
          <w:bCs/>
        </w:rPr>
        <w:t>r</w:t>
      </w:r>
      <w:r w:rsidR="001B74C6">
        <w:rPr>
          <w:bCs/>
        </w:rPr>
        <w:t>ecommended we submit this to the DOT because the proximity of 32.</w:t>
      </w:r>
      <w:r w:rsidR="00062053">
        <w:rPr>
          <w:bCs/>
        </w:rPr>
        <w:t xml:space="preserve">  We have </w:t>
      </w:r>
      <w:r>
        <w:rPr>
          <w:bCs/>
        </w:rPr>
        <w:t xml:space="preserve">done that.  We have </w:t>
      </w:r>
      <w:r w:rsidR="00062053">
        <w:rPr>
          <w:bCs/>
        </w:rPr>
        <w:t xml:space="preserve">gotten some comments back from them </w:t>
      </w:r>
      <w:r>
        <w:rPr>
          <w:bCs/>
        </w:rPr>
        <w:t xml:space="preserve">we have </w:t>
      </w:r>
      <w:r w:rsidR="00062053">
        <w:rPr>
          <w:bCs/>
        </w:rPr>
        <w:t>ma</w:t>
      </w:r>
      <w:r>
        <w:rPr>
          <w:bCs/>
        </w:rPr>
        <w:t>de</w:t>
      </w:r>
      <w:r w:rsidR="00062053">
        <w:rPr>
          <w:bCs/>
        </w:rPr>
        <w:t xml:space="preserve"> a resubmittal to DOT.   I have provided a traffic study</w:t>
      </w:r>
      <w:r w:rsidR="002A4913">
        <w:rPr>
          <w:bCs/>
        </w:rPr>
        <w:t xml:space="preserve">. </w:t>
      </w:r>
      <w:r w:rsidR="002E6E40">
        <w:rPr>
          <w:bCs/>
        </w:rPr>
        <w:t xml:space="preserve"> </w:t>
      </w:r>
      <w:r w:rsidR="002A4913">
        <w:rPr>
          <w:bCs/>
        </w:rPr>
        <w:t>T</w:t>
      </w:r>
      <w:r w:rsidR="002E6E40">
        <w:rPr>
          <w:bCs/>
        </w:rPr>
        <w:t xml:space="preserve">he town is more </w:t>
      </w:r>
      <w:r w:rsidR="00121B8C">
        <w:rPr>
          <w:bCs/>
        </w:rPr>
        <w:t>than</w:t>
      </w:r>
      <w:r w:rsidR="002E6E40">
        <w:rPr>
          <w:bCs/>
        </w:rPr>
        <w:t xml:space="preserve"> welcome to look at and review, we have provided it more so for the DPW, Ulster County DOT of NYS.  There is nothing sight distance limited, nothing critically </w:t>
      </w:r>
      <w:r w:rsidR="002A4913">
        <w:rPr>
          <w:bCs/>
        </w:rPr>
        <w:t>limited, the</w:t>
      </w:r>
      <w:r w:rsidR="002E6E40">
        <w:rPr>
          <w:bCs/>
        </w:rPr>
        <w:t xml:space="preserve"> only issue </w:t>
      </w:r>
      <w:r w:rsidR="005463E8">
        <w:rPr>
          <w:bCs/>
        </w:rPr>
        <w:t xml:space="preserve">is </w:t>
      </w:r>
      <w:r w:rsidR="002E6E40">
        <w:rPr>
          <w:bCs/>
        </w:rPr>
        <w:t>a little bit</w:t>
      </w:r>
      <w:r w:rsidR="005463E8">
        <w:rPr>
          <w:bCs/>
        </w:rPr>
        <w:t>.</w:t>
      </w:r>
      <w:r w:rsidR="002E6E40">
        <w:rPr>
          <w:bCs/>
        </w:rPr>
        <w:t xml:space="preserve"> </w:t>
      </w:r>
      <w:r w:rsidR="00062053">
        <w:rPr>
          <w:bCs/>
        </w:rPr>
        <w:t xml:space="preserve"> </w:t>
      </w:r>
      <w:r w:rsidR="005463E8">
        <w:rPr>
          <w:bCs/>
        </w:rPr>
        <w:t>T</w:t>
      </w:r>
      <w:r w:rsidR="00062053">
        <w:rPr>
          <w:bCs/>
        </w:rPr>
        <w:t>own is welcome to look at and review</w:t>
      </w:r>
      <w:r w:rsidR="005463E8">
        <w:rPr>
          <w:bCs/>
        </w:rPr>
        <w:t>,</w:t>
      </w:r>
      <w:r w:rsidR="00062053">
        <w:rPr>
          <w:bCs/>
        </w:rPr>
        <w:t xml:space="preserve"> we</w:t>
      </w:r>
      <w:r w:rsidR="002E6E40">
        <w:rPr>
          <w:bCs/>
        </w:rPr>
        <w:t xml:space="preserve"> </w:t>
      </w:r>
      <w:r w:rsidR="00AF75DD">
        <w:rPr>
          <w:bCs/>
        </w:rPr>
        <w:t>probably provided</w:t>
      </w:r>
      <w:r w:rsidR="00062053">
        <w:rPr>
          <w:bCs/>
        </w:rPr>
        <w:t xml:space="preserve"> it more for the DPW and the Ulster County of NYS.  There is no limited site distance here; nothing that is </w:t>
      </w:r>
      <w:r w:rsidR="00F749B5">
        <w:rPr>
          <w:bCs/>
        </w:rPr>
        <w:t xml:space="preserve">critically </w:t>
      </w:r>
      <w:r w:rsidR="00062053">
        <w:rPr>
          <w:bCs/>
        </w:rPr>
        <w:t xml:space="preserve">limited.  </w:t>
      </w:r>
      <w:r w:rsidR="002E6E40">
        <w:rPr>
          <w:bCs/>
        </w:rPr>
        <w:t>The only issue here</w:t>
      </w:r>
      <w:r w:rsidR="005463E8">
        <w:rPr>
          <w:bCs/>
        </w:rPr>
        <w:t>,</w:t>
      </w:r>
      <w:r w:rsidR="002E6E40">
        <w:rPr>
          <w:bCs/>
        </w:rPr>
        <w:t xml:space="preserve"> a little bit</w:t>
      </w:r>
      <w:r w:rsidR="005463E8">
        <w:rPr>
          <w:bCs/>
        </w:rPr>
        <w:t>,</w:t>
      </w:r>
      <w:r w:rsidR="002E6E40">
        <w:rPr>
          <w:bCs/>
        </w:rPr>
        <w:t xml:space="preserve"> </w:t>
      </w:r>
      <w:proofErr w:type="gramStart"/>
      <w:r w:rsidR="002E6E40">
        <w:rPr>
          <w:bCs/>
        </w:rPr>
        <w:t>it</w:t>
      </w:r>
      <w:r w:rsidR="005463E8">
        <w:rPr>
          <w:bCs/>
        </w:rPr>
        <w:t>’s</w:t>
      </w:r>
      <w:proofErr w:type="gramEnd"/>
      <w:r w:rsidR="002E6E40">
        <w:rPr>
          <w:bCs/>
        </w:rPr>
        <w:t xml:space="preserve"> over</w:t>
      </w:r>
      <w:r w:rsidR="00062053">
        <w:rPr>
          <w:bCs/>
        </w:rPr>
        <w:t xml:space="preserve"> here</w:t>
      </w:r>
      <w:r w:rsidR="002E6E40">
        <w:rPr>
          <w:bCs/>
        </w:rPr>
        <w:t xml:space="preserve"> </w:t>
      </w:r>
      <w:r w:rsidR="00253CB0">
        <w:rPr>
          <w:bCs/>
        </w:rPr>
        <w:t xml:space="preserve">looking up on Huckleberry Tpke </w:t>
      </w:r>
      <w:r w:rsidR="002E6E40">
        <w:rPr>
          <w:bCs/>
        </w:rPr>
        <w:t xml:space="preserve">there </w:t>
      </w:r>
      <w:r w:rsidR="00AF75DD">
        <w:rPr>
          <w:bCs/>
        </w:rPr>
        <w:t>is Kressler</w:t>
      </w:r>
      <w:r w:rsidR="002E6E40">
        <w:rPr>
          <w:bCs/>
        </w:rPr>
        <w:t xml:space="preserve"> </w:t>
      </w:r>
      <w:r w:rsidR="00121B8C">
        <w:rPr>
          <w:bCs/>
        </w:rPr>
        <w:t>R</w:t>
      </w:r>
      <w:r w:rsidR="002E6E40">
        <w:rPr>
          <w:bCs/>
        </w:rPr>
        <w:t>oad</w:t>
      </w:r>
      <w:r w:rsidR="005463E8">
        <w:rPr>
          <w:bCs/>
        </w:rPr>
        <w:t xml:space="preserve">; </w:t>
      </w:r>
      <w:proofErr w:type="spellStart"/>
      <w:r w:rsidR="002E6E40">
        <w:rPr>
          <w:bCs/>
        </w:rPr>
        <w:t>kinda</w:t>
      </w:r>
      <w:proofErr w:type="spellEnd"/>
      <w:r w:rsidR="002E6E40">
        <w:rPr>
          <w:bCs/>
        </w:rPr>
        <w:t xml:space="preserve"> limits your site distance.  Remember this spot is site controlled.  </w:t>
      </w:r>
      <w:r w:rsidR="006736AA">
        <w:rPr>
          <w:bCs/>
        </w:rPr>
        <w:t>So,</w:t>
      </w:r>
      <w:r w:rsidR="002E6E40">
        <w:rPr>
          <w:bCs/>
        </w:rPr>
        <w:t xml:space="preserve"> we are </w:t>
      </w:r>
      <w:proofErr w:type="gramStart"/>
      <w:r w:rsidR="002E6E40">
        <w:rPr>
          <w:bCs/>
        </w:rPr>
        <w:t>pretty close</w:t>
      </w:r>
      <w:proofErr w:type="gramEnd"/>
      <w:r w:rsidR="002E6E40">
        <w:rPr>
          <w:bCs/>
        </w:rPr>
        <w:t xml:space="preserve"> for site distance</w:t>
      </w:r>
      <w:r w:rsidR="005463E8">
        <w:rPr>
          <w:bCs/>
        </w:rPr>
        <w:t>;</w:t>
      </w:r>
      <w:r w:rsidR="006736AA">
        <w:rPr>
          <w:bCs/>
        </w:rPr>
        <w:t xml:space="preserve"> on the</w:t>
      </w:r>
      <w:r w:rsidR="002E6E40">
        <w:rPr>
          <w:bCs/>
        </w:rPr>
        <w:t xml:space="preserve"> traffic impact study we are a </w:t>
      </w:r>
      <w:r w:rsidR="006736AA">
        <w:rPr>
          <w:bCs/>
        </w:rPr>
        <w:t xml:space="preserve">slightly </w:t>
      </w:r>
      <w:r w:rsidR="002E6E40">
        <w:rPr>
          <w:bCs/>
        </w:rPr>
        <w:t xml:space="preserve">short. </w:t>
      </w:r>
      <w:r w:rsidR="00F749B5">
        <w:rPr>
          <w:bCs/>
        </w:rPr>
        <w:t xml:space="preserve"> We </w:t>
      </w:r>
    </w:p>
    <w:p w14:paraId="482298FF" w14:textId="782E5C1C" w:rsidR="00253CB0" w:rsidRDefault="00253CB0" w:rsidP="00253CB0">
      <w:pPr>
        <w:ind w:left="6480" w:firstLine="720"/>
        <w:rPr>
          <w:bCs/>
          <w:sz w:val="16"/>
          <w:szCs w:val="16"/>
        </w:rPr>
      </w:pPr>
      <w:r w:rsidRPr="00253CB0">
        <w:rPr>
          <w:bCs/>
          <w:sz w:val="16"/>
          <w:szCs w:val="16"/>
        </w:rPr>
        <w:t>Planning Board January 28, 2025</w:t>
      </w:r>
    </w:p>
    <w:p w14:paraId="724BCC4B" w14:textId="77777777" w:rsidR="00253CB0" w:rsidRPr="00253CB0" w:rsidRDefault="00253CB0" w:rsidP="00253CB0">
      <w:pPr>
        <w:ind w:left="6480" w:firstLine="720"/>
        <w:rPr>
          <w:bCs/>
          <w:sz w:val="16"/>
          <w:szCs w:val="16"/>
        </w:rPr>
      </w:pPr>
    </w:p>
    <w:p w14:paraId="0FD770E7" w14:textId="488597EF" w:rsidR="008228DE" w:rsidRDefault="00F749B5" w:rsidP="00D5253D">
      <w:pPr>
        <w:rPr>
          <w:bCs/>
        </w:rPr>
      </w:pPr>
      <w:r>
        <w:rPr>
          <w:bCs/>
        </w:rPr>
        <w:t>could put signs up</w:t>
      </w:r>
      <w:r w:rsidR="006736AA">
        <w:rPr>
          <w:bCs/>
        </w:rPr>
        <w:t xml:space="preserve"> saying intersection approaching </w:t>
      </w:r>
      <w:r>
        <w:rPr>
          <w:bCs/>
        </w:rPr>
        <w:t>but those signs already exist in some spots</w:t>
      </w:r>
      <w:r w:rsidR="006736AA">
        <w:rPr>
          <w:bCs/>
        </w:rPr>
        <w:t xml:space="preserve"> the traffic engineer was saying.  Because it is spot controlled, he is not sure what it would </w:t>
      </w:r>
      <w:proofErr w:type="gramStart"/>
      <w:r w:rsidR="006736AA">
        <w:rPr>
          <w:bCs/>
        </w:rPr>
        <w:t>actually do</w:t>
      </w:r>
      <w:proofErr w:type="gramEnd"/>
      <w:r w:rsidR="006736AA">
        <w:rPr>
          <w:bCs/>
        </w:rPr>
        <w:t xml:space="preserve"> for the project</w:t>
      </w:r>
      <w:r w:rsidR="005463E8">
        <w:rPr>
          <w:bCs/>
        </w:rPr>
        <w:t>.</w:t>
      </w:r>
    </w:p>
    <w:p w14:paraId="41F2E0C0" w14:textId="4E58B7FB" w:rsidR="00F749B5" w:rsidRDefault="00F749B5" w:rsidP="00D5253D">
      <w:pPr>
        <w:rPr>
          <w:bCs/>
        </w:rPr>
      </w:pPr>
      <w:r>
        <w:rPr>
          <w:bCs/>
        </w:rPr>
        <w:t xml:space="preserve">We provided a little drainage analysis for the DOT because there </w:t>
      </w:r>
      <w:r w:rsidR="003C451D">
        <w:rPr>
          <w:bCs/>
        </w:rPr>
        <w:t>were</w:t>
      </w:r>
      <w:r>
        <w:rPr>
          <w:bCs/>
        </w:rPr>
        <w:t xml:space="preserve"> some questions</w:t>
      </w:r>
      <w:r w:rsidR="005463E8">
        <w:rPr>
          <w:bCs/>
        </w:rPr>
        <w:t>. T</w:t>
      </w:r>
      <w:r w:rsidR="002E6DDC">
        <w:rPr>
          <w:bCs/>
        </w:rPr>
        <w:t>here</w:t>
      </w:r>
      <w:ins w:id="2" w:author="Janice S" w:date="2025-02-03T10:59:00Z" w16du:dateUtc="2025-02-03T15:59:00Z">
        <w:r>
          <w:rPr>
            <w:bCs/>
          </w:rPr>
          <w:t xml:space="preserve"> </w:t>
        </w:r>
      </w:ins>
      <w:r>
        <w:rPr>
          <w:bCs/>
        </w:rPr>
        <w:t>is a pipe in this area and a little drainage ditch on this side of County RT 13</w:t>
      </w:r>
      <w:r w:rsidR="006736AA">
        <w:rPr>
          <w:bCs/>
        </w:rPr>
        <w:t xml:space="preserve"> on this side. </w:t>
      </w:r>
      <w:r>
        <w:rPr>
          <w:bCs/>
        </w:rPr>
        <w:t xml:space="preserve"> </w:t>
      </w:r>
      <w:r w:rsidR="006736AA">
        <w:rPr>
          <w:bCs/>
        </w:rPr>
        <w:t>They</w:t>
      </w:r>
      <w:r>
        <w:rPr>
          <w:bCs/>
        </w:rPr>
        <w:t xml:space="preserve"> want us to look at so I looked at the entire water shed.  </w:t>
      </w:r>
      <w:proofErr w:type="gramStart"/>
      <w:r w:rsidR="006736AA">
        <w:rPr>
          <w:bCs/>
        </w:rPr>
        <w:t>Took a l</w:t>
      </w:r>
      <w:r>
        <w:rPr>
          <w:bCs/>
        </w:rPr>
        <w:t>ook</w:t>
      </w:r>
      <w:proofErr w:type="gramEnd"/>
      <w:r>
        <w:rPr>
          <w:bCs/>
        </w:rPr>
        <w:t xml:space="preserve"> at how much water was coming to this location.  Not just from us but from everything</w:t>
      </w:r>
      <w:r w:rsidR="00F8726E">
        <w:rPr>
          <w:bCs/>
        </w:rPr>
        <w:t xml:space="preserve"> and it </w:t>
      </w:r>
      <w:r w:rsidR="006736AA">
        <w:rPr>
          <w:bCs/>
        </w:rPr>
        <w:t>appears</w:t>
      </w:r>
      <w:r w:rsidR="00F8726E">
        <w:rPr>
          <w:bCs/>
        </w:rPr>
        <w:t xml:space="preserve"> the existing piping there is adequate</w:t>
      </w:r>
      <w:r w:rsidR="003C451D">
        <w:rPr>
          <w:bCs/>
        </w:rPr>
        <w:t xml:space="preserve"> to pass any flows </w:t>
      </w:r>
      <w:r w:rsidR="006736AA">
        <w:rPr>
          <w:bCs/>
        </w:rPr>
        <w:t>are</w:t>
      </w:r>
      <w:r w:rsidR="003C451D">
        <w:rPr>
          <w:bCs/>
        </w:rPr>
        <w:t xml:space="preserve"> associated in sewer vents.</w:t>
      </w:r>
    </w:p>
    <w:p w14:paraId="00670BC9" w14:textId="77777777" w:rsidR="002E6DDC" w:rsidRDefault="002E6DDC" w:rsidP="00D5253D">
      <w:pPr>
        <w:rPr>
          <w:bCs/>
        </w:rPr>
      </w:pPr>
    </w:p>
    <w:p w14:paraId="50BA3AAA" w14:textId="13B08647" w:rsidR="003C451D" w:rsidRDefault="003C451D" w:rsidP="00D5253D">
      <w:pPr>
        <w:rPr>
          <w:bCs/>
        </w:rPr>
      </w:pPr>
      <w:r>
        <w:rPr>
          <w:bCs/>
        </w:rPr>
        <w:t xml:space="preserve">During the Public Hearing there were </w:t>
      </w:r>
      <w:r w:rsidR="006736AA">
        <w:rPr>
          <w:bCs/>
        </w:rPr>
        <w:t xml:space="preserve">some </w:t>
      </w:r>
      <w:r>
        <w:rPr>
          <w:bCs/>
        </w:rPr>
        <w:t xml:space="preserve">concerns of this contributing flow to the Post Office area, but I will tell yah </w:t>
      </w:r>
      <w:r w:rsidR="006736AA">
        <w:rPr>
          <w:bCs/>
        </w:rPr>
        <w:t xml:space="preserve">that </w:t>
      </w:r>
      <w:r>
        <w:rPr>
          <w:bCs/>
        </w:rPr>
        <w:t xml:space="preserve">pretty much almost </w:t>
      </w:r>
      <w:proofErr w:type="gramStart"/>
      <w:r>
        <w:rPr>
          <w:bCs/>
        </w:rPr>
        <w:t>all of</w:t>
      </w:r>
      <w:proofErr w:type="gramEnd"/>
      <w:r>
        <w:rPr>
          <w:bCs/>
        </w:rPr>
        <w:t xml:space="preserve"> our flows are coming this way and across to the spot over here (shown on the map).  So, I have </w:t>
      </w:r>
      <w:proofErr w:type="gramStart"/>
      <w:r>
        <w:rPr>
          <w:bCs/>
        </w:rPr>
        <w:t>actually moved</w:t>
      </w:r>
      <w:proofErr w:type="gramEnd"/>
      <w:r>
        <w:rPr>
          <w:bCs/>
        </w:rPr>
        <w:t xml:space="preserve"> impervious drainage</w:t>
      </w:r>
      <w:r w:rsidR="0096287D">
        <w:rPr>
          <w:bCs/>
        </w:rPr>
        <w:t xml:space="preserve"> from</w:t>
      </w:r>
      <w:r>
        <w:rPr>
          <w:bCs/>
        </w:rPr>
        <w:t xml:space="preserve"> going towards the post office.  </w:t>
      </w:r>
      <w:proofErr w:type="gramStart"/>
      <w:r w:rsidR="00724577">
        <w:rPr>
          <w:bCs/>
        </w:rPr>
        <w:t>I’m</w:t>
      </w:r>
      <w:proofErr w:type="gramEnd"/>
      <w:r>
        <w:rPr>
          <w:bCs/>
        </w:rPr>
        <w:t xml:space="preserve"> not </w:t>
      </w:r>
      <w:r w:rsidR="0096287D">
        <w:rPr>
          <w:bCs/>
        </w:rPr>
        <w:t xml:space="preserve">telling you </w:t>
      </w:r>
      <w:r>
        <w:rPr>
          <w:bCs/>
        </w:rPr>
        <w:t>we are fixing the problems; I’m telling you we are not making them worse.</w:t>
      </w:r>
    </w:p>
    <w:p w14:paraId="6C48992C" w14:textId="77777777" w:rsidR="002E6DDC" w:rsidRDefault="002E6DDC" w:rsidP="003C451D">
      <w:pPr>
        <w:rPr>
          <w:bCs/>
        </w:rPr>
      </w:pPr>
    </w:p>
    <w:p w14:paraId="616B3C58" w14:textId="3E2483EA" w:rsidR="003C451D" w:rsidRDefault="003C451D" w:rsidP="003C451D">
      <w:pPr>
        <w:rPr>
          <w:bCs/>
        </w:rPr>
      </w:pPr>
      <w:r>
        <w:rPr>
          <w:bCs/>
        </w:rPr>
        <w:t>Mr. Gorres:  Y</w:t>
      </w:r>
      <w:r w:rsidR="00D325B8">
        <w:rPr>
          <w:bCs/>
        </w:rPr>
        <w:t>e</w:t>
      </w:r>
      <w:r>
        <w:rPr>
          <w:bCs/>
        </w:rPr>
        <w:t xml:space="preserve">ah, you really </w:t>
      </w:r>
      <w:proofErr w:type="gramStart"/>
      <w:r>
        <w:rPr>
          <w:bCs/>
        </w:rPr>
        <w:t>can’t</w:t>
      </w:r>
      <w:proofErr w:type="gramEnd"/>
      <w:r>
        <w:rPr>
          <w:bCs/>
        </w:rPr>
        <w:t xml:space="preserve"> do much down there it’s a tou</w:t>
      </w:r>
      <w:r w:rsidR="00314609">
        <w:rPr>
          <w:bCs/>
        </w:rPr>
        <w:t>gh</w:t>
      </w:r>
      <w:r>
        <w:rPr>
          <w:bCs/>
        </w:rPr>
        <w:t xml:space="preserve"> </w:t>
      </w:r>
      <w:r w:rsidR="00314609">
        <w:rPr>
          <w:bCs/>
        </w:rPr>
        <w:t xml:space="preserve">area to </w:t>
      </w:r>
      <w:r>
        <w:rPr>
          <w:bCs/>
        </w:rPr>
        <w:t>work with.</w:t>
      </w:r>
    </w:p>
    <w:p w14:paraId="166B4412" w14:textId="4C196EE4" w:rsidR="00314609" w:rsidRDefault="00314609" w:rsidP="003C451D">
      <w:pPr>
        <w:rPr>
          <w:bCs/>
        </w:rPr>
      </w:pPr>
      <w:r>
        <w:rPr>
          <w:bCs/>
        </w:rPr>
        <w:t>Mr. Morgante: As my understanding as well</w:t>
      </w:r>
      <w:r w:rsidR="002E6DDC">
        <w:rPr>
          <w:bCs/>
        </w:rPr>
        <w:t>.</w:t>
      </w:r>
    </w:p>
    <w:p w14:paraId="4212CB27" w14:textId="3C41E647" w:rsidR="00314609" w:rsidRDefault="00314609" w:rsidP="003C451D">
      <w:pPr>
        <w:rPr>
          <w:bCs/>
        </w:rPr>
      </w:pPr>
      <w:r>
        <w:rPr>
          <w:bCs/>
        </w:rPr>
        <w:t xml:space="preserve">So, these are just some of the </w:t>
      </w:r>
      <w:r w:rsidR="00FB50C8">
        <w:rPr>
          <w:bCs/>
        </w:rPr>
        <w:t>things</w:t>
      </w:r>
      <w:r>
        <w:rPr>
          <w:bCs/>
        </w:rPr>
        <w:t xml:space="preserve"> we have looked at and the DOT and </w:t>
      </w:r>
      <w:r w:rsidR="00592101">
        <w:rPr>
          <w:bCs/>
        </w:rPr>
        <w:t>their</w:t>
      </w:r>
      <w:r>
        <w:rPr>
          <w:bCs/>
        </w:rPr>
        <w:t xml:space="preserve"> correspondence they have provided to date so far there are no show stoppers in there.</w:t>
      </w:r>
    </w:p>
    <w:p w14:paraId="4A485C19" w14:textId="20F692C4" w:rsidR="00FB50C8" w:rsidRDefault="00FB50C8" w:rsidP="003C451D">
      <w:pPr>
        <w:rPr>
          <w:bCs/>
        </w:rPr>
      </w:pPr>
      <w:r>
        <w:rPr>
          <w:bCs/>
        </w:rPr>
        <w:t xml:space="preserve">I would say the site distance you see right here (pointing to the map) of 85 feet is </w:t>
      </w:r>
      <w:r w:rsidR="0096287D">
        <w:rPr>
          <w:bCs/>
        </w:rPr>
        <w:t xml:space="preserve">to </w:t>
      </w:r>
      <w:r>
        <w:rPr>
          <w:bCs/>
        </w:rPr>
        <w:t>the actual intersection.</w:t>
      </w:r>
    </w:p>
    <w:p w14:paraId="6A143D30" w14:textId="22535A86" w:rsidR="00FB50C8" w:rsidRDefault="00FB50C8" w:rsidP="003C451D">
      <w:pPr>
        <w:rPr>
          <w:bCs/>
        </w:rPr>
      </w:pPr>
      <w:r>
        <w:rPr>
          <w:bCs/>
        </w:rPr>
        <w:t>Probably looking from the intersection down have probably over 1000 ft site distance.</w:t>
      </w:r>
      <w:r w:rsidR="00592101">
        <w:rPr>
          <w:bCs/>
        </w:rPr>
        <w:t xml:space="preserve">  You can see </w:t>
      </w:r>
      <w:proofErr w:type="gramStart"/>
      <w:r w:rsidR="00592101">
        <w:rPr>
          <w:bCs/>
        </w:rPr>
        <w:t>pretty far</w:t>
      </w:r>
      <w:proofErr w:type="gramEnd"/>
      <w:r w:rsidR="00592101">
        <w:rPr>
          <w:bCs/>
        </w:rPr>
        <w:t>.</w:t>
      </w:r>
    </w:p>
    <w:p w14:paraId="114EA305" w14:textId="68CF9A4C" w:rsidR="0096287D" w:rsidRDefault="0096287D" w:rsidP="003C451D">
      <w:pPr>
        <w:rPr>
          <w:bCs/>
        </w:rPr>
      </w:pPr>
      <w:proofErr w:type="gramStart"/>
      <w:r>
        <w:rPr>
          <w:bCs/>
        </w:rPr>
        <w:t>That’s</w:t>
      </w:r>
      <w:proofErr w:type="gramEnd"/>
      <w:r>
        <w:rPr>
          <w:bCs/>
        </w:rPr>
        <w:t xml:space="preserve"> our update with the Health Department. </w:t>
      </w:r>
    </w:p>
    <w:p w14:paraId="78E5074D" w14:textId="27425FEE" w:rsidR="00592101" w:rsidRDefault="00592101" w:rsidP="003C451D">
      <w:pPr>
        <w:rPr>
          <w:bCs/>
        </w:rPr>
      </w:pPr>
      <w:r>
        <w:rPr>
          <w:bCs/>
        </w:rPr>
        <w:t xml:space="preserve">I expect to receive approval from the </w:t>
      </w:r>
      <w:r w:rsidR="003219D8">
        <w:rPr>
          <w:bCs/>
        </w:rPr>
        <w:t>H</w:t>
      </w:r>
      <w:r>
        <w:rPr>
          <w:bCs/>
        </w:rPr>
        <w:t xml:space="preserve">ealth </w:t>
      </w:r>
      <w:r w:rsidR="003219D8">
        <w:rPr>
          <w:bCs/>
        </w:rPr>
        <w:t>D</w:t>
      </w:r>
      <w:r>
        <w:rPr>
          <w:bCs/>
        </w:rPr>
        <w:t>epartment; I could not tell you when simply because they are hard to get ahold of.</w:t>
      </w:r>
    </w:p>
    <w:p w14:paraId="00EA131E" w14:textId="119139DE" w:rsidR="00592101" w:rsidRDefault="009E6FFC" w:rsidP="003C451D">
      <w:pPr>
        <w:rPr>
          <w:bCs/>
        </w:rPr>
      </w:pPr>
      <w:proofErr w:type="gramStart"/>
      <w:r>
        <w:rPr>
          <w:bCs/>
        </w:rPr>
        <w:t>DOT</w:t>
      </w:r>
      <w:proofErr w:type="gramEnd"/>
      <w:r w:rsidR="003219D8">
        <w:rPr>
          <w:bCs/>
        </w:rPr>
        <w:t xml:space="preserve"> </w:t>
      </w:r>
      <w:r w:rsidR="00592101">
        <w:rPr>
          <w:bCs/>
        </w:rPr>
        <w:t xml:space="preserve">we expect to hear back from them pretty soon.  We did respond to </w:t>
      </w:r>
      <w:proofErr w:type="gramStart"/>
      <w:r w:rsidR="00592101">
        <w:rPr>
          <w:bCs/>
        </w:rPr>
        <w:t>all of</w:t>
      </w:r>
      <w:proofErr w:type="gramEnd"/>
      <w:r w:rsidR="00592101">
        <w:rPr>
          <w:bCs/>
        </w:rPr>
        <w:t xml:space="preserve"> their questions and comments.  We feel we responded adequately so we feel there will be no issues with their review.  We </w:t>
      </w:r>
      <w:proofErr w:type="gramStart"/>
      <w:r w:rsidR="00592101">
        <w:rPr>
          <w:bCs/>
        </w:rPr>
        <w:t>don’t</w:t>
      </w:r>
      <w:proofErr w:type="gramEnd"/>
      <w:r w:rsidR="00592101">
        <w:rPr>
          <w:bCs/>
        </w:rPr>
        <w:t xml:space="preserve"> need a permit from them.  We just </w:t>
      </w:r>
      <w:r w:rsidR="0096287D">
        <w:rPr>
          <w:bCs/>
        </w:rPr>
        <w:t xml:space="preserve">are </w:t>
      </w:r>
      <w:r w:rsidR="00592101">
        <w:rPr>
          <w:bCs/>
        </w:rPr>
        <w:t>having them review this at the request of the Planning Board.</w:t>
      </w:r>
    </w:p>
    <w:p w14:paraId="6FD22EE0" w14:textId="52AF48E6" w:rsidR="00592101" w:rsidRDefault="00592101" w:rsidP="003C451D">
      <w:pPr>
        <w:rPr>
          <w:bCs/>
        </w:rPr>
      </w:pPr>
      <w:r>
        <w:rPr>
          <w:bCs/>
        </w:rPr>
        <w:t xml:space="preserve">Ulster Department of Planning we did get correspondence back from them a while back and I did give a copy to the town.  It brought us a schedule A with the conditions of approval.  I can resend that to the town if you would like to </w:t>
      </w:r>
      <w:r w:rsidR="0096287D">
        <w:rPr>
          <w:bCs/>
        </w:rPr>
        <w:t xml:space="preserve">see that information </w:t>
      </w:r>
      <w:r>
        <w:rPr>
          <w:bCs/>
        </w:rPr>
        <w:t>as well.</w:t>
      </w:r>
    </w:p>
    <w:p w14:paraId="7F83337C" w14:textId="77777777" w:rsidR="00F93E80" w:rsidRDefault="00F93E80" w:rsidP="003C451D">
      <w:pPr>
        <w:rPr>
          <w:bCs/>
        </w:rPr>
      </w:pPr>
    </w:p>
    <w:p w14:paraId="65D599D2" w14:textId="27715335" w:rsidR="007C6E91" w:rsidRDefault="00592101" w:rsidP="003C451D">
      <w:pPr>
        <w:rPr>
          <w:bCs/>
        </w:rPr>
      </w:pPr>
      <w:r>
        <w:rPr>
          <w:bCs/>
        </w:rPr>
        <w:t>We can contact SHIPO</w:t>
      </w:r>
      <w:r w:rsidR="00024E00">
        <w:rPr>
          <w:bCs/>
        </w:rPr>
        <w:t xml:space="preserve">. </w:t>
      </w:r>
      <w:r>
        <w:rPr>
          <w:bCs/>
        </w:rPr>
        <w:t>I think I met the intent of what they were looking for</w:t>
      </w:r>
      <w:r w:rsidR="002E6DDC">
        <w:rPr>
          <w:bCs/>
        </w:rPr>
        <w:t xml:space="preserve">. </w:t>
      </w:r>
      <w:r>
        <w:rPr>
          <w:bCs/>
        </w:rPr>
        <w:t>We will send correspondence to them</w:t>
      </w:r>
      <w:r w:rsidR="0096287D">
        <w:rPr>
          <w:bCs/>
        </w:rPr>
        <w:t>.</w:t>
      </w:r>
    </w:p>
    <w:p w14:paraId="7C2DAEDC" w14:textId="4BC91A4D" w:rsidR="007C6E91" w:rsidRDefault="007C6E91" w:rsidP="003C451D">
      <w:pPr>
        <w:rPr>
          <w:bCs/>
        </w:rPr>
      </w:pPr>
      <w:r>
        <w:rPr>
          <w:bCs/>
        </w:rPr>
        <w:t>Mr. Gorres: Cemetery</w:t>
      </w:r>
    </w:p>
    <w:p w14:paraId="34577317" w14:textId="7D02CA1F" w:rsidR="00592101" w:rsidRDefault="007C6E91" w:rsidP="003C451D">
      <w:pPr>
        <w:rPr>
          <w:bCs/>
        </w:rPr>
      </w:pPr>
      <w:r>
        <w:rPr>
          <w:bCs/>
        </w:rPr>
        <w:t>Mr. Morgante: Yes</w:t>
      </w:r>
      <w:r w:rsidR="00592101">
        <w:rPr>
          <w:bCs/>
        </w:rPr>
        <w:t>.</w:t>
      </w:r>
    </w:p>
    <w:p w14:paraId="0DAC51C1" w14:textId="4E902D83" w:rsidR="00AE7038" w:rsidRDefault="00AE7038" w:rsidP="003C451D">
      <w:pPr>
        <w:rPr>
          <w:bCs/>
        </w:rPr>
      </w:pPr>
      <w:r>
        <w:rPr>
          <w:bCs/>
        </w:rPr>
        <w:t xml:space="preserve">Mr. Hines: </w:t>
      </w:r>
      <w:r w:rsidR="007C6E91">
        <w:rPr>
          <w:bCs/>
        </w:rPr>
        <w:t xml:space="preserve"> </w:t>
      </w:r>
      <w:r w:rsidR="0096287D">
        <w:rPr>
          <w:bCs/>
        </w:rPr>
        <w:t>SHIPO p</w:t>
      </w:r>
      <w:r w:rsidR="00F922AB">
        <w:rPr>
          <w:bCs/>
        </w:rPr>
        <w:t>revue c</w:t>
      </w:r>
      <w:r w:rsidR="007C6E91">
        <w:rPr>
          <w:bCs/>
        </w:rPr>
        <w:t xml:space="preserve">omment for Construction </w:t>
      </w:r>
      <w:r w:rsidR="00F922AB">
        <w:rPr>
          <w:bCs/>
        </w:rPr>
        <w:t xml:space="preserve">protection </w:t>
      </w:r>
      <w:r w:rsidR="007C6E91">
        <w:rPr>
          <w:bCs/>
        </w:rPr>
        <w:t xml:space="preserve">plan </w:t>
      </w:r>
      <w:r w:rsidR="00CC5110">
        <w:rPr>
          <w:bCs/>
        </w:rPr>
        <w:t xml:space="preserve">along </w:t>
      </w:r>
      <w:r w:rsidR="0096287D">
        <w:rPr>
          <w:bCs/>
        </w:rPr>
        <w:t xml:space="preserve">with </w:t>
      </w:r>
      <w:r w:rsidR="007C6E91">
        <w:rPr>
          <w:bCs/>
        </w:rPr>
        <w:t>cemetery boundary to make sure</w:t>
      </w:r>
      <w:r w:rsidR="00F922AB">
        <w:rPr>
          <w:bCs/>
        </w:rPr>
        <w:t xml:space="preserve"> </w:t>
      </w:r>
      <w:r w:rsidR="0056596A">
        <w:rPr>
          <w:bCs/>
        </w:rPr>
        <w:t xml:space="preserve">it </w:t>
      </w:r>
      <w:proofErr w:type="gramStart"/>
      <w:r w:rsidR="0056596A">
        <w:rPr>
          <w:bCs/>
        </w:rPr>
        <w:t>didn’t</w:t>
      </w:r>
      <w:proofErr w:type="gramEnd"/>
      <w:r w:rsidR="0056596A">
        <w:rPr>
          <w:bCs/>
        </w:rPr>
        <w:t xml:space="preserve"> </w:t>
      </w:r>
      <w:r w:rsidR="00F922AB">
        <w:rPr>
          <w:bCs/>
        </w:rPr>
        <w:t>encroach</w:t>
      </w:r>
      <w:r w:rsidR="0056596A">
        <w:rPr>
          <w:bCs/>
        </w:rPr>
        <w:t>.</w:t>
      </w:r>
    </w:p>
    <w:p w14:paraId="5F22288F" w14:textId="61090FB9" w:rsidR="002E6DDC" w:rsidRDefault="0056596A" w:rsidP="003C451D">
      <w:pPr>
        <w:rPr>
          <w:bCs/>
        </w:rPr>
      </w:pPr>
      <w:r>
        <w:rPr>
          <w:bCs/>
        </w:rPr>
        <w:t xml:space="preserve">Mr. Morgante: I really feel though we have </w:t>
      </w:r>
      <w:r w:rsidR="005D1D6D">
        <w:rPr>
          <w:bCs/>
        </w:rPr>
        <w:t xml:space="preserve">pretty much </w:t>
      </w:r>
      <w:r>
        <w:rPr>
          <w:bCs/>
        </w:rPr>
        <w:t>addressed everything</w:t>
      </w:r>
      <w:r w:rsidR="005D1D6D">
        <w:rPr>
          <w:bCs/>
        </w:rPr>
        <w:t xml:space="preserve"> we are well down the road </w:t>
      </w:r>
      <w:r w:rsidR="0096287D">
        <w:rPr>
          <w:bCs/>
        </w:rPr>
        <w:t xml:space="preserve">in </w:t>
      </w:r>
      <w:r w:rsidR="005D1D6D">
        <w:rPr>
          <w:bCs/>
        </w:rPr>
        <w:t>dealing with the outside agencies.  So</w:t>
      </w:r>
      <w:r w:rsidR="002E6DDC">
        <w:rPr>
          <w:bCs/>
        </w:rPr>
        <w:t>,</w:t>
      </w:r>
      <w:r w:rsidR="005D1D6D">
        <w:rPr>
          <w:bCs/>
        </w:rPr>
        <w:t xml:space="preserve"> I think Mr. </w:t>
      </w:r>
      <w:r w:rsidR="00590CF3">
        <w:rPr>
          <w:bCs/>
        </w:rPr>
        <w:t>Furst</w:t>
      </w:r>
      <w:r w:rsidR="005D1D6D">
        <w:rPr>
          <w:bCs/>
        </w:rPr>
        <w:t xml:space="preserve"> </w:t>
      </w:r>
      <w:r w:rsidR="002E6DDC">
        <w:rPr>
          <w:bCs/>
        </w:rPr>
        <w:t xml:space="preserve">noted </w:t>
      </w:r>
      <w:r w:rsidR="00590CF3">
        <w:rPr>
          <w:bCs/>
        </w:rPr>
        <w:t>we</w:t>
      </w:r>
      <w:r w:rsidR="002E6DDC">
        <w:rPr>
          <w:bCs/>
        </w:rPr>
        <w:t xml:space="preserve"> </w:t>
      </w:r>
      <w:r w:rsidR="005D1D6D">
        <w:rPr>
          <w:bCs/>
        </w:rPr>
        <w:t xml:space="preserve">would like </w:t>
      </w:r>
      <w:r w:rsidR="002E6DDC">
        <w:rPr>
          <w:bCs/>
        </w:rPr>
        <w:t>the board for potential consider motion for some type of commission of final approval for the project.</w:t>
      </w:r>
    </w:p>
    <w:p w14:paraId="521740CD" w14:textId="77777777" w:rsidR="002E6DDC" w:rsidRDefault="002E6DDC" w:rsidP="003C451D">
      <w:pPr>
        <w:rPr>
          <w:bCs/>
        </w:rPr>
      </w:pPr>
    </w:p>
    <w:p w14:paraId="7F3E639B" w14:textId="0EC3F0D8" w:rsidR="00253CB0" w:rsidRDefault="00253CB0" w:rsidP="00253CB0">
      <w:pPr>
        <w:ind w:left="6480" w:firstLine="720"/>
        <w:rPr>
          <w:bCs/>
          <w:sz w:val="16"/>
          <w:szCs w:val="16"/>
        </w:rPr>
      </w:pPr>
      <w:r w:rsidRPr="00253CB0">
        <w:rPr>
          <w:bCs/>
          <w:sz w:val="16"/>
          <w:szCs w:val="16"/>
        </w:rPr>
        <w:t>Planning Board January 28, 2025</w:t>
      </w:r>
    </w:p>
    <w:p w14:paraId="69AD2FE6" w14:textId="77777777" w:rsidR="00253CB0" w:rsidRPr="00253CB0" w:rsidRDefault="00253CB0" w:rsidP="00253CB0">
      <w:pPr>
        <w:ind w:left="6480" w:firstLine="720"/>
        <w:rPr>
          <w:bCs/>
          <w:sz w:val="16"/>
          <w:szCs w:val="16"/>
        </w:rPr>
      </w:pPr>
    </w:p>
    <w:p w14:paraId="279183FF" w14:textId="6F8FEB2F" w:rsidR="0056596A" w:rsidRDefault="002E6DDC" w:rsidP="003C451D">
      <w:pPr>
        <w:rPr>
          <w:bCs/>
        </w:rPr>
      </w:pPr>
      <w:r>
        <w:rPr>
          <w:bCs/>
        </w:rPr>
        <w:t>Mr. Gorres</w:t>
      </w:r>
      <w:r w:rsidR="00670F20">
        <w:rPr>
          <w:bCs/>
        </w:rPr>
        <w:t>: How</w:t>
      </w:r>
      <w:r>
        <w:rPr>
          <w:bCs/>
        </w:rPr>
        <w:t xml:space="preserve"> many outstanding uses are we waiting for?</w:t>
      </w:r>
      <w:r w:rsidR="005D1D6D">
        <w:rPr>
          <w:bCs/>
        </w:rPr>
        <w:t xml:space="preserve"> </w:t>
      </w:r>
      <w:r w:rsidR="0056596A">
        <w:rPr>
          <w:bCs/>
        </w:rPr>
        <w:t xml:space="preserve"> </w:t>
      </w:r>
      <w:r>
        <w:rPr>
          <w:bCs/>
        </w:rPr>
        <w:t>I have counted two so far.</w:t>
      </w:r>
    </w:p>
    <w:p w14:paraId="0809BF10" w14:textId="10725915" w:rsidR="0056596A" w:rsidRDefault="002E6DDC" w:rsidP="003C451D">
      <w:pPr>
        <w:rPr>
          <w:bCs/>
        </w:rPr>
      </w:pPr>
      <w:r>
        <w:rPr>
          <w:bCs/>
        </w:rPr>
        <w:t>Mr. Hines</w:t>
      </w:r>
      <w:r w:rsidR="00670F20">
        <w:rPr>
          <w:bCs/>
        </w:rPr>
        <w:t>: As</w:t>
      </w:r>
      <w:r>
        <w:rPr>
          <w:bCs/>
        </w:rPr>
        <w:t xml:space="preserve"> I have said, County D</w:t>
      </w:r>
      <w:r w:rsidR="00741482">
        <w:rPr>
          <w:bCs/>
        </w:rPr>
        <w:t>P</w:t>
      </w:r>
      <w:r>
        <w:rPr>
          <w:bCs/>
        </w:rPr>
        <w:t xml:space="preserve">W, DOT, they are in my comments, County Health Department.  I </w:t>
      </w:r>
      <w:proofErr w:type="gramStart"/>
      <w:r>
        <w:rPr>
          <w:bCs/>
        </w:rPr>
        <w:t>don’t</w:t>
      </w:r>
      <w:proofErr w:type="gramEnd"/>
      <w:r>
        <w:rPr>
          <w:bCs/>
        </w:rPr>
        <w:t xml:space="preserve"> know if we have heard </w:t>
      </w:r>
      <w:r w:rsidR="003219D8">
        <w:rPr>
          <w:bCs/>
        </w:rPr>
        <w:t xml:space="preserve">from </w:t>
      </w:r>
      <w:r>
        <w:rPr>
          <w:bCs/>
        </w:rPr>
        <w:t>Bob Wager completely on this yet regarding the sidewalks and address yet.</w:t>
      </w:r>
    </w:p>
    <w:p w14:paraId="097E8075" w14:textId="4FDD0F03" w:rsidR="002E6DDC" w:rsidRDefault="002E6DDC" w:rsidP="003C451D">
      <w:pPr>
        <w:rPr>
          <w:bCs/>
        </w:rPr>
      </w:pPr>
      <w:r>
        <w:rPr>
          <w:bCs/>
        </w:rPr>
        <w:t>Mr. Morgante</w:t>
      </w:r>
      <w:r w:rsidR="00670F20">
        <w:rPr>
          <w:bCs/>
        </w:rPr>
        <w:t xml:space="preserve">: Every time I speak to </w:t>
      </w:r>
      <w:r w:rsidR="00622FD1">
        <w:rPr>
          <w:bCs/>
        </w:rPr>
        <w:t>him;</w:t>
      </w:r>
      <w:r w:rsidR="00670F20">
        <w:rPr>
          <w:bCs/>
        </w:rPr>
        <w:t xml:space="preserve"> he wants to speak to you.</w:t>
      </w:r>
    </w:p>
    <w:p w14:paraId="438CF7C5" w14:textId="3ACE0062" w:rsidR="00670F20" w:rsidRDefault="00670F20" w:rsidP="003C451D">
      <w:pPr>
        <w:rPr>
          <w:bCs/>
        </w:rPr>
      </w:pPr>
      <w:r>
        <w:rPr>
          <w:bCs/>
        </w:rPr>
        <w:t>Mr. Hines: I can follow up with that as well.</w:t>
      </w:r>
    </w:p>
    <w:p w14:paraId="44CDD761" w14:textId="3BF9E14E" w:rsidR="00670F20" w:rsidRDefault="00670F20" w:rsidP="003C451D">
      <w:pPr>
        <w:rPr>
          <w:bCs/>
        </w:rPr>
      </w:pPr>
      <w:r>
        <w:rPr>
          <w:bCs/>
        </w:rPr>
        <w:t xml:space="preserve">There </w:t>
      </w:r>
      <w:r w:rsidR="00355F2D">
        <w:rPr>
          <w:bCs/>
        </w:rPr>
        <w:t>is</w:t>
      </w:r>
      <w:r>
        <w:rPr>
          <w:bCs/>
        </w:rPr>
        <w:t xml:space="preserve"> office dedication through the Town of </w:t>
      </w:r>
      <w:proofErr w:type="spellStart"/>
      <w:r>
        <w:rPr>
          <w:bCs/>
        </w:rPr>
        <w:t>Plattekill</w:t>
      </w:r>
      <w:proofErr w:type="spellEnd"/>
      <w:r>
        <w:rPr>
          <w:bCs/>
        </w:rPr>
        <w:t xml:space="preserve"> for the Highway purposes and certain portions of frontages of the curb there.  That will need the Town Attorney and Town Board approval.</w:t>
      </w:r>
    </w:p>
    <w:p w14:paraId="4EBA19E3" w14:textId="77777777" w:rsidR="00670F20" w:rsidRDefault="00670F20" w:rsidP="003C451D">
      <w:pPr>
        <w:rPr>
          <w:bCs/>
        </w:rPr>
      </w:pPr>
    </w:p>
    <w:p w14:paraId="4CE1FAC8" w14:textId="19E57CAE" w:rsidR="00670F20" w:rsidRDefault="00670F20" w:rsidP="003C451D">
      <w:pPr>
        <w:rPr>
          <w:bCs/>
        </w:rPr>
      </w:pPr>
      <w:r>
        <w:rPr>
          <w:bCs/>
        </w:rPr>
        <w:t>Mr. Gorres: Oh y</w:t>
      </w:r>
      <w:r w:rsidR="00D325B8">
        <w:rPr>
          <w:bCs/>
        </w:rPr>
        <w:t>e</w:t>
      </w:r>
      <w:r>
        <w:rPr>
          <w:bCs/>
        </w:rPr>
        <w:t>ah, you are going to move the building this way a little bit?</w:t>
      </w:r>
    </w:p>
    <w:p w14:paraId="35843CC4" w14:textId="11BCAFA4" w:rsidR="00670F20" w:rsidRDefault="00670F20" w:rsidP="003C451D">
      <w:pPr>
        <w:rPr>
          <w:bCs/>
        </w:rPr>
      </w:pPr>
      <w:r>
        <w:rPr>
          <w:bCs/>
        </w:rPr>
        <w:t>Mr. Morgante:  Yes</w:t>
      </w:r>
    </w:p>
    <w:p w14:paraId="0BF4A4FD" w14:textId="16EF1875" w:rsidR="00355F2D" w:rsidRDefault="00355F2D" w:rsidP="003C451D">
      <w:pPr>
        <w:rPr>
          <w:bCs/>
        </w:rPr>
      </w:pPr>
      <w:r>
        <w:rPr>
          <w:bCs/>
        </w:rPr>
        <w:t>You guys wanted me to show some sidewalks.</w:t>
      </w:r>
    </w:p>
    <w:p w14:paraId="5E2CEBFA" w14:textId="6AB32A01" w:rsidR="00355F2D" w:rsidRDefault="00355F2D" w:rsidP="003C451D">
      <w:pPr>
        <w:rPr>
          <w:bCs/>
        </w:rPr>
      </w:pPr>
      <w:r>
        <w:rPr>
          <w:bCs/>
        </w:rPr>
        <w:t>Mr. Hines: Yes. They are required in the BD zone.</w:t>
      </w:r>
    </w:p>
    <w:p w14:paraId="1202EBB7" w14:textId="77777777" w:rsidR="00355F2D" w:rsidRDefault="00355F2D" w:rsidP="003C451D">
      <w:pPr>
        <w:rPr>
          <w:bCs/>
        </w:rPr>
      </w:pPr>
      <w:r>
        <w:rPr>
          <w:bCs/>
        </w:rPr>
        <w:t>Mr. Morgante:  I put them along the frontage of the property and we connect now</w:t>
      </w:r>
      <w:proofErr w:type="gramStart"/>
      <w:r>
        <w:rPr>
          <w:bCs/>
        </w:rPr>
        <w:t>…..</w:t>
      </w:r>
      <w:proofErr w:type="gramEnd"/>
      <w:r>
        <w:rPr>
          <w:bCs/>
        </w:rPr>
        <w:t xml:space="preserve"> (cut off by Mr. Hines)</w:t>
      </w:r>
    </w:p>
    <w:p w14:paraId="22F99BF8" w14:textId="1A852108" w:rsidR="00355F2D" w:rsidRDefault="00355F2D" w:rsidP="003C451D">
      <w:pPr>
        <w:rPr>
          <w:bCs/>
        </w:rPr>
      </w:pPr>
      <w:r>
        <w:rPr>
          <w:bCs/>
        </w:rPr>
        <w:t>Mr. Hines: DOT commented to connect them</w:t>
      </w:r>
      <w:r w:rsidR="00E1483B">
        <w:rPr>
          <w:bCs/>
        </w:rPr>
        <w:t xml:space="preserve"> (cut off)</w:t>
      </w:r>
    </w:p>
    <w:p w14:paraId="36D9914B" w14:textId="15C4E494" w:rsidR="00355F2D" w:rsidRDefault="00355F2D" w:rsidP="003C451D">
      <w:pPr>
        <w:rPr>
          <w:bCs/>
        </w:rPr>
      </w:pPr>
      <w:r>
        <w:rPr>
          <w:bCs/>
        </w:rPr>
        <w:t xml:space="preserve">Mr. Morgante: Yes, and we did that. </w:t>
      </w:r>
    </w:p>
    <w:p w14:paraId="36D03DA4" w14:textId="256F446F" w:rsidR="00355F2D" w:rsidRDefault="00355F2D" w:rsidP="003C451D">
      <w:pPr>
        <w:rPr>
          <w:bCs/>
        </w:rPr>
      </w:pPr>
      <w:r>
        <w:rPr>
          <w:bCs/>
        </w:rPr>
        <w:t>Mr. Gorres:  Oh, up to thee….</w:t>
      </w:r>
    </w:p>
    <w:p w14:paraId="1533A487" w14:textId="761C123A" w:rsidR="00355F2D" w:rsidRDefault="00355F2D" w:rsidP="003C451D">
      <w:pPr>
        <w:rPr>
          <w:bCs/>
        </w:rPr>
      </w:pPr>
      <w:r>
        <w:rPr>
          <w:bCs/>
        </w:rPr>
        <w:t>Mr. Morgante: The Dollar General</w:t>
      </w:r>
      <w:r w:rsidR="00724577">
        <w:rPr>
          <w:bCs/>
        </w:rPr>
        <w:t>.</w:t>
      </w:r>
    </w:p>
    <w:p w14:paraId="44A8BAF1" w14:textId="51891734" w:rsidR="00355F2D" w:rsidRDefault="00622FD1" w:rsidP="003C451D">
      <w:pPr>
        <w:rPr>
          <w:bCs/>
        </w:rPr>
      </w:pPr>
      <w:proofErr w:type="gramStart"/>
      <w:r>
        <w:rPr>
          <w:bCs/>
        </w:rPr>
        <w:t>It’s</w:t>
      </w:r>
      <w:proofErr w:type="gramEnd"/>
      <w:r w:rsidR="00355F2D">
        <w:rPr>
          <w:bCs/>
        </w:rPr>
        <w:t xml:space="preserve"> been a while but we have worked through most of everything.</w:t>
      </w:r>
    </w:p>
    <w:p w14:paraId="7DC8987F" w14:textId="0D2A8989" w:rsidR="00355F2D" w:rsidRDefault="00355F2D" w:rsidP="003C451D">
      <w:pPr>
        <w:rPr>
          <w:bCs/>
        </w:rPr>
      </w:pPr>
      <w:r>
        <w:rPr>
          <w:bCs/>
        </w:rPr>
        <w:t xml:space="preserve">Mr. Gorres:  </w:t>
      </w:r>
      <w:r w:rsidR="00253CB0">
        <w:rPr>
          <w:bCs/>
        </w:rPr>
        <w:t>Yeah,</w:t>
      </w:r>
      <w:r>
        <w:rPr>
          <w:bCs/>
        </w:rPr>
        <w:t xml:space="preserve"> that fine.</w:t>
      </w:r>
    </w:p>
    <w:p w14:paraId="49ACC6EB" w14:textId="77777777" w:rsidR="00355F2D" w:rsidRDefault="00355F2D" w:rsidP="003C451D">
      <w:pPr>
        <w:rPr>
          <w:bCs/>
        </w:rPr>
      </w:pPr>
    </w:p>
    <w:p w14:paraId="3C6B48DF" w14:textId="02040562" w:rsidR="00355F2D" w:rsidRDefault="00355F2D" w:rsidP="003C451D">
      <w:pPr>
        <w:rPr>
          <w:bCs/>
        </w:rPr>
      </w:pPr>
      <w:r>
        <w:rPr>
          <w:bCs/>
        </w:rPr>
        <w:t>Mr. Furst</w:t>
      </w:r>
      <w:r w:rsidR="00121B8C">
        <w:rPr>
          <w:bCs/>
        </w:rPr>
        <w:t>: The</w:t>
      </w:r>
      <w:r>
        <w:rPr>
          <w:bCs/>
        </w:rPr>
        <w:t xml:space="preserve"> office of dedication that could just be a </w:t>
      </w:r>
      <w:r w:rsidR="00E1483B">
        <w:rPr>
          <w:bCs/>
        </w:rPr>
        <w:t>C</w:t>
      </w:r>
      <w:r>
        <w:rPr>
          <w:bCs/>
        </w:rPr>
        <w:t xml:space="preserve">ondition </w:t>
      </w:r>
      <w:r w:rsidR="00E1483B">
        <w:rPr>
          <w:bCs/>
        </w:rPr>
        <w:t>A</w:t>
      </w:r>
      <w:r>
        <w:rPr>
          <w:bCs/>
        </w:rPr>
        <w:t>pproval.</w:t>
      </w:r>
    </w:p>
    <w:p w14:paraId="44C34889" w14:textId="13ECDC6E" w:rsidR="00355F2D" w:rsidRDefault="00355F2D" w:rsidP="003C451D">
      <w:pPr>
        <w:rPr>
          <w:bCs/>
        </w:rPr>
      </w:pPr>
      <w:r>
        <w:rPr>
          <w:bCs/>
        </w:rPr>
        <w:t>Mr. Hines:  Y</w:t>
      </w:r>
      <w:r w:rsidR="00D325B8">
        <w:rPr>
          <w:bCs/>
        </w:rPr>
        <w:t>e</w:t>
      </w:r>
      <w:r>
        <w:rPr>
          <w:bCs/>
        </w:rPr>
        <w:t>ah, I think we are just going through potential conditions for the board.</w:t>
      </w:r>
    </w:p>
    <w:p w14:paraId="097406F3" w14:textId="333FD513" w:rsidR="00355F2D" w:rsidRDefault="00355F2D" w:rsidP="003C451D">
      <w:pPr>
        <w:rPr>
          <w:bCs/>
        </w:rPr>
      </w:pPr>
      <w:r>
        <w:rPr>
          <w:bCs/>
        </w:rPr>
        <w:t xml:space="preserve">Mr. Gorres:  </w:t>
      </w:r>
      <w:r w:rsidR="00D325B8">
        <w:rPr>
          <w:bCs/>
        </w:rPr>
        <w:t>Yeah,</w:t>
      </w:r>
      <w:r>
        <w:rPr>
          <w:bCs/>
        </w:rPr>
        <w:t xml:space="preserve"> we just need to make a list.</w:t>
      </w:r>
    </w:p>
    <w:p w14:paraId="653D918E" w14:textId="77777777" w:rsidR="00355F2D" w:rsidRDefault="00355F2D" w:rsidP="003C451D">
      <w:pPr>
        <w:rPr>
          <w:bCs/>
        </w:rPr>
      </w:pPr>
    </w:p>
    <w:p w14:paraId="2CB524C1" w14:textId="66BDEDAC" w:rsidR="00355F2D" w:rsidRDefault="00355F2D" w:rsidP="003C451D">
      <w:pPr>
        <w:rPr>
          <w:bCs/>
        </w:rPr>
      </w:pPr>
      <w:r>
        <w:rPr>
          <w:bCs/>
        </w:rPr>
        <w:t>Mr. Hines</w:t>
      </w:r>
      <w:r w:rsidR="00622FD1">
        <w:rPr>
          <w:bCs/>
        </w:rPr>
        <w:t>: Typically,</w:t>
      </w:r>
      <w:r>
        <w:rPr>
          <w:bCs/>
        </w:rPr>
        <w:t xml:space="preserve"> we will require security </w:t>
      </w:r>
      <w:r w:rsidR="00622FD1">
        <w:rPr>
          <w:bCs/>
        </w:rPr>
        <w:t>for sidewalks and off-site improvement and that will be a condition as well.</w:t>
      </w:r>
    </w:p>
    <w:p w14:paraId="1BBDB7A6" w14:textId="4A35B572" w:rsidR="00622FD1" w:rsidRDefault="00622FD1" w:rsidP="003C451D">
      <w:pPr>
        <w:rPr>
          <w:bCs/>
        </w:rPr>
      </w:pPr>
      <w:r>
        <w:rPr>
          <w:bCs/>
        </w:rPr>
        <w:t xml:space="preserve">Mr. Gorres:  </w:t>
      </w:r>
      <w:r w:rsidR="00D325B8">
        <w:rPr>
          <w:bCs/>
        </w:rPr>
        <w:t>Yeah,</w:t>
      </w:r>
      <w:r>
        <w:rPr>
          <w:bCs/>
        </w:rPr>
        <w:t xml:space="preserve"> we will need all that.</w:t>
      </w:r>
    </w:p>
    <w:p w14:paraId="347B99EC" w14:textId="68F87443" w:rsidR="00355F2D" w:rsidRDefault="00622FD1" w:rsidP="003C451D">
      <w:pPr>
        <w:rPr>
          <w:bCs/>
        </w:rPr>
      </w:pPr>
      <w:r>
        <w:rPr>
          <w:bCs/>
        </w:rPr>
        <w:t>Mr. Morgante: You will probably want cost estimates for what is upcoming and we will do all that.</w:t>
      </w:r>
    </w:p>
    <w:p w14:paraId="2C081C47" w14:textId="77777777" w:rsidR="00622FD1" w:rsidRDefault="00622FD1" w:rsidP="003C451D">
      <w:pPr>
        <w:rPr>
          <w:bCs/>
        </w:rPr>
      </w:pPr>
    </w:p>
    <w:p w14:paraId="612EC112" w14:textId="3D495494" w:rsidR="00622FD1" w:rsidRDefault="00622FD1" w:rsidP="003C451D">
      <w:pPr>
        <w:rPr>
          <w:bCs/>
        </w:rPr>
      </w:pPr>
      <w:r>
        <w:rPr>
          <w:bCs/>
        </w:rPr>
        <w:t xml:space="preserve">Mr. Hines: The project has disturbed less than an acre in total so it </w:t>
      </w:r>
      <w:proofErr w:type="gramStart"/>
      <w:r w:rsidR="009E6FFC">
        <w:rPr>
          <w:bCs/>
        </w:rPr>
        <w:t>doesn’t</w:t>
      </w:r>
      <w:proofErr w:type="gramEnd"/>
      <w:r w:rsidR="009E6FFC">
        <w:rPr>
          <w:bCs/>
        </w:rPr>
        <w:t xml:space="preserve"> need</w:t>
      </w:r>
      <w:r>
        <w:rPr>
          <w:bCs/>
        </w:rPr>
        <w:t xml:space="preserve"> a </w:t>
      </w:r>
      <w:r w:rsidR="00E1483B">
        <w:rPr>
          <w:bCs/>
        </w:rPr>
        <w:t>S</w:t>
      </w:r>
      <w:r>
        <w:rPr>
          <w:bCs/>
        </w:rPr>
        <w:t xml:space="preserve">torm </w:t>
      </w:r>
      <w:r w:rsidR="00E1483B">
        <w:rPr>
          <w:bCs/>
        </w:rPr>
        <w:t>W</w:t>
      </w:r>
      <w:r>
        <w:rPr>
          <w:bCs/>
        </w:rPr>
        <w:t xml:space="preserve">ater </w:t>
      </w:r>
      <w:r w:rsidR="003219D8">
        <w:rPr>
          <w:bCs/>
        </w:rPr>
        <w:t>P</w:t>
      </w:r>
      <w:r>
        <w:rPr>
          <w:bCs/>
        </w:rPr>
        <w:t xml:space="preserve">ermit from the DEC or the Town.  </w:t>
      </w:r>
      <w:proofErr w:type="gramStart"/>
      <w:r>
        <w:rPr>
          <w:bCs/>
        </w:rPr>
        <w:t>It’s</w:t>
      </w:r>
      <w:proofErr w:type="gramEnd"/>
      <w:r>
        <w:rPr>
          <w:bCs/>
        </w:rPr>
        <w:t xml:space="preserve"> a redevelopment site.</w:t>
      </w:r>
    </w:p>
    <w:p w14:paraId="5E3A58B9" w14:textId="72B8DFBF" w:rsidR="00F93E80" w:rsidRPr="00F93E80" w:rsidRDefault="00F93E80" w:rsidP="003C451D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</w:p>
    <w:p w14:paraId="14B80E6F" w14:textId="77777777" w:rsidR="00F93E80" w:rsidRPr="00F93E80" w:rsidRDefault="00F93E80" w:rsidP="00F93E80">
      <w:pPr>
        <w:ind w:left="5760" w:firstLine="720"/>
        <w:rPr>
          <w:bCs/>
          <w:sz w:val="16"/>
          <w:szCs w:val="16"/>
        </w:rPr>
      </w:pPr>
    </w:p>
    <w:p w14:paraId="15FD0825" w14:textId="392045FA" w:rsidR="00622FD1" w:rsidRDefault="00622FD1" w:rsidP="003C451D">
      <w:pPr>
        <w:rPr>
          <w:bCs/>
        </w:rPr>
      </w:pPr>
      <w:r>
        <w:rPr>
          <w:bCs/>
        </w:rPr>
        <w:t>Mr. Morgante</w:t>
      </w:r>
      <w:r w:rsidR="00590CF3">
        <w:rPr>
          <w:bCs/>
        </w:rPr>
        <w:t>: We</w:t>
      </w:r>
      <w:r>
        <w:rPr>
          <w:bCs/>
        </w:rPr>
        <w:t xml:space="preserve"> did provide water quality </w:t>
      </w:r>
      <w:r w:rsidR="00024E00">
        <w:rPr>
          <w:bCs/>
        </w:rPr>
        <w:t>treatment,</w:t>
      </w:r>
      <w:r>
        <w:rPr>
          <w:bCs/>
        </w:rPr>
        <w:t xml:space="preserve"> so we did take care of some stuff.</w:t>
      </w:r>
    </w:p>
    <w:p w14:paraId="683A9BB1" w14:textId="77777777" w:rsidR="00590CF3" w:rsidRDefault="00590CF3" w:rsidP="003C451D">
      <w:pPr>
        <w:rPr>
          <w:bCs/>
        </w:rPr>
      </w:pPr>
    </w:p>
    <w:p w14:paraId="1393A167" w14:textId="2C2AD501" w:rsidR="00590CF3" w:rsidRDefault="00590CF3" w:rsidP="003C451D">
      <w:pPr>
        <w:rPr>
          <w:bCs/>
        </w:rPr>
      </w:pPr>
      <w:r>
        <w:rPr>
          <w:bCs/>
        </w:rPr>
        <w:t>Mr. Gorres: You have a list there of what they are supposed to do right.</w:t>
      </w:r>
    </w:p>
    <w:p w14:paraId="3D9A5ECA" w14:textId="1D2EC13E" w:rsidR="00590CF3" w:rsidRDefault="00590CF3" w:rsidP="003C451D">
      <w:pPr>
        <w:rPr>
          <w:bCs/>
        </w:rPr>
      </w:pPr>
      <w:r>
        <w:rPr>
          <w:bCs/>
        </w:rPr>
        <w:t xml:space="preserve">Mr. Hines: Each of these items that we </w:t>
      </w:r>
      <w:r w:rsidR="00121B8C">
        <w:rPr>
          <w:bCs/>
        </w:rPr>
        <w:t>picked,</w:t>
      </w:r>
      <w:r w:rsidR="00E1483B">
        <w:rPr>
          <w:bCs/>
        </w:rPr>
        <w:t xml:space="preserve"> </w:t>
      </w:r>
      <w:r>
        <w:rPr>
          <w:bCs/>
        </w:rPr>
        <w:t xml:space="preserve">Mr. Morgante just discussed are </w:t>
      </w:r>
      <w:r w:rsidR="00741482">
        <w:rPr>
          <w:bCs/>
        </w:rPr>
        <w:t xml:space="preserve">outlined in </w:t>
      </w:r>
      <w:r>
        <w:rPr>
          <w:bCs/>
        </w:rPr>
        <w:t xml:space="preserve">the comments and will </w:t>
      </w:r>
      <w:r w:rsidR="00741482">
        <w:rPr>
          <w:bCs/>
        </w:rPr>
        <w:t xml:space="preserve">be adopted as </w:t>
      </w:r>
      <w:r>
        <w:rPr>
          <w:bCs/>
        </w:rPr>
        <w:t xml:space="preserve">part of the Conditional Final Approval </w:t>
      </w:r>
      <w:r w:rsidR="00741482">
        <w:rPr>
          <w:bCs/>
        </w:rPr>
        <w:t xml:space="preserve">as long with </w:t>
      </w:r>
      <w:proofErr w:type="gramStart"/>
      <w:r w:rsidR="00741482">
        <w:rPr>
          <w:bCs/>
        </w:rPr>
        <w:t>…..</w:t>
      </w:r>
      <w:proofErr w:type="gramEnd"/>
    </w:p>
    <w:p w14:paraId="33F752C4" w14:textId="4E7E7D6A" w:rsidR="00741482" w:rsidRDefault="00741482" w:rsidP="003C451D">
      <w:pPr>
        <w:rPr>
          <w:bCs/>
        </w:rPr>
      </w:pPr>
      <w:r>
        <w:rPr>
          <w:bCs/>
        </w:rPr>
        <w:t xml:space="preserve">Mr. </w:t>
      </w:r>
      <w:r w:rsidR="00FF7167">
        <w:rPr>
          <w:bCs/>
        </w:rPr>
        <w:t>VanDeMark</w:t>
      </w:r>
      <w:r w:rsidR="00AF75DD">
        <w:rPr>
          <w:bCs/>
        </w:rPr>
        <w:t>: County</w:t>
      </w:r>
      <w:r>
        <w:rPr>
          <w:bCs/>
        </w:rPr>
        <w:t xml:space="preserve"> DPW</w:t>
      </w:r>
      <w:r w:rsidR="00FF7167">
        <w:rPr>
          <w:bCs/>
        </w:rPr>
        <w:t xml:space="preserve"> right.</w:t>
      </w:r>
    </w:p>
    <w:p w14:paraId="47D3414C" w14:textId="452F5247" w:rsidR="00FF7167" w:rsidRDefault="00FF7167" w:rsidP="003C451D">
      <w:pPr>
        <w:rPr>
          <w:bCs/>
        </w:rPr>
      </w:pPr>
      <w:r>
        <w:rPr>
          <w:bCs/>
        </w:rPr>
        <w:t>Mr. Gorres: This list here we can read them right off Pats list here.</w:t>
      </w:r>
    </w:p>
    <w:p w14:paraId="6410F5EA" w14:textId="2C14C485" w:rsidR="00FF7167" w:rsidRDefault="00FF7167" w:rsidP="003C451D">
      <w:pPr>
        <w:rPr>
          <w:bCs/>
        </w:rPr>
      </w:pPr>
      <w:r>
        <w:rPr>
          <w:bCs/>
        </w:rPr>
        <w:t>Mr. Hines</w:t>
      </w:r>
      <w:r w:rsidR="00001E53">
        <w:rPr>
          <w:bCs/>
        </w:rPr>
        <w:t>: Health</w:t>
      </w:r>
      <w:r>
        <w:rPr>
          <w:bCs/>
        </w:rPr>
        <w:t xml:space="preserve"> Department, SHIPO needs to sign off, approval from County DPW</w:t>
      </w:r>
      <w:r w:rsidR="00AF75DD">
        <w:rPr>
          <w:bCs/>
        </w:rPr>
        <w:t>, t</w:t>
      </w:r>
      <w:r>
        <w:rPr>
          <w:bCs/>
        </w:rPr>
        <w:t xml:space="preserve">he Highway </w:t>
      </w:r>
      <w:r w:rsidR="00001E53">
        <w:rPr>
          <w:bCs/>
        </w:rPr>
        <w:t>Superintendent</w:t>
      </w:r>
      <w:r>
        <w:rPr>
          <w:bCs/>
        </w:rPr>
        <w:t xml:space="preserve"> </w:t>
      </w:r>
      <w:r w:rsidR="00001E53">
        <w:rPr>
          <w:bCs/>
        </w:rPr>
        <w:t>and I will coordinate with him on that.</w:t>
      </w:r>
    </w:p>
    <w:p w14:paraId="5467A782" w14:textId="77777777" w:rsidR="00AF75DD" w:rsidRPr="00AF75DD" w:rsidRDefault="00AF75DD" w:rsidP="003C451D">
      <w:pPr>
        <w:rPr>
          <w:bCs/>
          <w:sz w:val="16"/>
          <w:szCs w:val="16"/>
        </w:rPr>
      </w:pPr>
    </w:p>
    <w:p w14:paraId="263927F0" w14:textId="568D7C2F" w:rsidR="00AF75DD" w:rsidRDefault="00AF75DD" w:rsidP="00AF75DD">
      <w:pPr>
        <w:ind w:left="5760" w:firstLine="720"/>
        <w:rPr>
          <w:bCs/>
          <w:sz w:val="16"/>
          <w:szCs w:val="16"/>
        </w:rPr>
      </w:pPr>
      <w:r w:rsidRPr="00AF75DD">
        <w:rPr>
          <w:bCs/>
          <w:sz w:val="16"/>
          <w:szCs w:val="16"/>
        </w:rPr>
        <w:t>Planning Board January 28, 2025</w:t>
      </w:r>
    </w:p>
    <w:p w14:paraId="55BE31D4" w14:textId="77777777" w:rsidR="00AF75DD" w:rsidRPr="00AF75DD" w:rsidRDefault="00AF75DD" w:rsidP="00AF75DD">
      <w:pPr>
        <w:ind w:left="5760" w:firstLine="720"/>
        <w:rPr>
          <w:bCs/>
          <w:sz w:val="16"/>
          <w:szCs w:val="16"/>
        </w:rPr>
      </w:pPr>
    </w:p>
    <w:p w14:paraId="221E041A" w14:textId="2791FA39" w:rsidR="008834C0" w:rsidRDefault="008834C0" w:rsidP="003C451D">
      <w:pPr>
        <w:rPr>
          <w:bCs/>
        </w:rPr>
      </w:pPr>
      <w:r>
        <w:rPr>
          <w:bCs/>
        </w:rPr>
        <w:t xml:space="preserve">DOT sign off on the actions there they had some comments on the grade across from </w:t>
      </w:r>
      <w:r w:rsidR="00121B8C">
        <w:rPr>
          <w:bCs/>
        </w:rPr>
        <w:t>Rt.</w:t>
      </w:r>
      <w:r>
        <w:rPr>
          <w:bCs/>
        </w:rPr>
        <w:t xml:space="preserve"> 32</w:t>
      </w:r>
      <w:r w:rsidR="00AF75DD">
        <w:rPr>
          <w:bCs/>
        </w:rPr>
        <w:t>,</w:t>
      </w:r>
      <w:r>
        <w:rPr>
          <w:bCs/>
        </w:rPr>
        <w:t xml:space="preserve"> </w:t>
      </w:r>
      <w:r w:rsidR="00BA5EB0">
        <w:rPr>
          <w:bCs/>
        </w:rPr>
        <w:t>eventually</w:t>
      </w:r>
      <w:r>
        <w:rPr>
          <w:bCs/>
        </w:rPr>
        <w:t>.</w:t>
      </w:r>
    </w:p>
    <w:p w14:paraId="079747AC" w14:textId="2CBE9CA1" w:rsidR="008834C0" w:rsidRDefault="008834C0" w:rsidP="003C451D">
      <w:pPr>
        <w:rPr>
          <w:bCs/>
        </w:rPr>
      </w:pPr>
      <w:r>
        <w:rPr>
          <w:bCs/>
        </w:rPr>
        <w:t>Ulster County Health Department we have talked about the septic.</w:t>
      </w:r>
    </w:p>
    <w:p w14:paraId="11763768" w14:textId="6ADD5BFC" w:rsidR="008834C0" w:rsidRDefault="008834C0" w:rsidP="003C451D">
      <w:pPr>
        <w:rPr>
          <w:bCs/>
        </w:rPr>
      </w:pPr>
      <w:r>
        <w:rPr>
          <w:bCs/>
        </w:rPr>
        <w:t xml:space="preserve">The offer of dedication the board previously reviewed and </w:t>
      </w:r>
      <w:r w:rsidR="00BA5EB0">
        <w:rPr>
          <w:bCs/>
        </w:rPr>
        <w:t>architectural and security for the offsite improvements and the sidewalks should</w:t>
      </w:r>
      <w:r w:rsidR="00F16C38">
        <w:rPr>
          <w:bCs/>
        </w:rPr>
        <w:t xml:space="preserve"> also</w:t>
      </w:r>
      <w:r w:rsidR="00BA5EB0">
        <w:rPr>
          <w:bCs/>
        </w:rPr>
        <w:t xml:space="preserve"> be required.</w:t>
      </w:r>
    </w:p>
    <w:p w14:paraId="5DAEBCC7" w14:textId="6D103F1F" w:rsidR="00BA5EB0" w:rsidRDefault="00BA5EB0" w:rsidP="003C451D">
      <w:pPr>
        <w:rPr>
          <w:bCs/>
        </w:rPr>
      </w:pPr>
      <w:r>
        <w:rPr>
          <w:bCs/>
        </w:rPr>
        <w:t xml:space="preserve">It is a </w:t>
      </w:r>
      <w:r w:rsidR="00F16C38">
        <w:rPr>
          <w:bCs/>
        </w:rPr>
        <w:t>T</w:t>
      </w:r>
      <w:r>
        <w:rPr>
          <w:bCs/>
        </w:rPr>
        <w:t xml:space="preserve">ype </w:t>
      </w:r>
      <w:r w:rsidR="00AF75DD">
        <w:rPr>
          <w:bCs/>
        </w:rPr>
        <w:t>II</w:t>
      </w:r>
      <w:r>
        <w:rPr>
          <w:bCs/>
        </w:rPr>
        <w:t xml:space="preserve"> action as the attorney </w:t>
      </w:r>
      <w:r w:rsidR="00F16C38">
        <w:rPr>
          <w:bCs/>
        </w:rPr>
        <w:t xml:space="preserve">said </w:t>
      </w:r>
      <w:r>
        <w:rPr>
          <w:bCs/>
        </w:rPr>
        <w:t xml:space="preserve">it is less than 4,000 square feet so there is no need for any SEQR action on that we declared that </w:t>
      </w:r>
      <w:proofErr w:type="gramStart"/>
      <w:r>
        <w:rPr>
          <w:bCs/>
        </w:rPr>
        <w:t>early on in the</w:t>
      </w:r>
      <w:proofErr w:type="gramEnd"/>
      <w:r>
        <w:rPr>
          <w:bCs/>
        </w:rPr>
        <w:t xml:space="preserve"> process when we started.</w:t>
      </w:r>
    </w:p>
    <w:p w14:paraId="79C53AF0" w14:textId="76DD91C9" w:rsidR="00BA5EB0" w:rsidRDefault="00BA5EB0" w:rsidP="003C451D">
      <w:pPr>
        <w:rPr>
          <w:bCs/>
        </w:rPr>
      </w:pPr>
      <w:r>
        <w:rPr>
          <w:bCs/>
        </w:rPr>
        <w:t xml:space="preserve">If the board is comfortable with the conditional </w:t>
      </w:r>
      <w:r w:rsidR="00B03B51">
        <w:rPr>
          <w:bCs/>
        </w:rPr>
        <w:t>approval based</w:t>
      </w:r>
      <w:r>
        <w:rPr>
          <w:bCs/>
        </w:rPr>
        <w:t xml:space="preserve"> on </w:t>
      </w:r>
      <w:r w:rsidR="00B03B51">
        <w:rPr>
          <w:bCs/>
        </w:rPr>
        <w:t>those</w:t>
      </w:r>
      <w:r>
        <w:rPr>
          <w:bCs/>
        </w:rPr>
        <w:t xml:space="preserve"> outside agency approvals</w:t>
      </w:r>
      <w:r w:rsidR="00B03B51">
        <w:rPr>
          <w:bCs/>
        </w:rPr>
        <w:t xml:space="preserve"> and security you would be in position to issue that.</w:t>
      </w:r>
    </w:p>
    <w:p w14:paraId="068BC8EE" w14:textId="77777777" w:rsidR="00B03B51" w:rsidRDefault="00B03B51" w:rsidP="003C451D">
      <w:pPr>
        <w:rPr>
          <w:bCs/>
        </w:rPr>
      </w:pPr>
    </w:p>
    <w:p w14:paraId="3965A970" w14:textId="09B9F76C" w:rsidR="00B03B51" w:rsidRDefault="00B03B51" w:rsidP="003C451D">
      <w:pPr>
        <w:rPr>
          <w:bCs/>
        </w:rPr>
      </w:pPr>
      <w:r>
        <w:rPr>
          <w:bCs/>
        </w:rPr>
        <w:t>Mr. Gorres: Does the board have any comments?</w:t>
      </w:r>
    </w:p>
    <w:p w14:paraId="1F13A0D7" w14:textId="16C1598A" w:rsidR="00B03B51" w:rsidRDefault="00B03B51" w:rsidP="003C451D">
      <w:pPr>
        <w:rPr>
          <w:bCs/>
        </w:rPr>
      </w:pPr>
      <w:r>
        <w:rPr>
          <w:bCs/>
        </w:rPr>
        <w:t>They have been working on the project and are three quarters of the way home.</w:t>
      </w:r>
    </w:p>
    <w:p w14:paraId="6D5C79C8" w14:textId="21A42881" w:rsidR="00B03B51" w:rsidRDefault="00B03B51" w:rsidP="003C451D">
      <w:pPr>
        <w:rPr>
          <w:bCs/>
        </w:rPr>
      </w:pPr>
      <w:r>
        <w:rPr>
          <w:bCs/>
        </w:rPr>
        <w:t>Nate?</w:t>
      </w:r>
      <w:r w:rsidR="00F16C38">
        <w:rPr>
          <w:bCs/>
        </w:rPr>
        <w:t xml:space="preserve">  Your opinion?</w:t>
      </w:r>
    </w:p>
    <w:p w14:paraId="73AA1F2E" w14:textId="29ADE6C3" w:rsidR="00B03B51" w:rsidRDefault="00B03B51" w:rsidP="003C451D">
      <w:pPr>
        <w:rPr>
          <w:bCs/>
        </w:rPr>
      </w:pPr>
      <w:r>
        <w:rPr>
          <w:bCs/>
        </w:rPr>
        <w:t xml:space="preserve">Mr. Baum: I would like to see DPW and at least Highway Department give us a full response before moving to a </w:t>
      </w:r>
      <w:r w:rsidR="00F16C38">
        <w:rPr>
          <w:bCs/>
        </w:rPr>
        <w:t>C</w:t>
      </w:r>
      <w:r>
        <w:rPr>
          <w:bCs/>
        </w:rPr>
        <w:t xml:space="preserve">onditional but </w:t>
      </w:r>
      <w:proofErr w:type="gramStart"/>
      <w:r>
        <w:rPr>
          <w:bCs/>
        </w:rPr>
        <w:t>that’s</w:t>
      </w:r>
      <w:proofErr w:type="gramEnd"/>
      <w:r>
        <w:rPr>
          <w:bCs/>
        </w:rPr>
        <w:t xml:space="preserve"> just me.</w:t>
      </w:r>
    </w:p>
    <w:p w14:paraId="2590CE9E" w14:textId="050078BE" w:rsidR="00B03B51" w:rsidRDefault="00B03B51" w:rsidP="003C451D">
      <w:pPr>
        <w:rPr>
          <w:bCs/>
        </w:rPr>
      </w:pPr>
      <w:r>
        <w:rPr>
          <w:bCs/>
        </w:rPr>
        <w:t>Mr. Gorres: Ok.</w:t>
      </w:r>
      <w:r w:rsidR="004D3488">
        <w:rPr>
          <w:bCs/>
        </w:rPr>
        <w:t xml:space="preserve">  It looks like we only have four votes.</w:t>
      </w:r>
    </w:p>
    <w:p w14:paraId="62EF5B8B" w14:textId="3A91AF31" w:rsidR="004D3488" w:rsidRDefault="004D3488" w:rsidP="003C451D">
      <w:pPr>
        <w:rPr>
          <w:bCs/>
        </w:rPr>
      </w:pPr>
      <w:r>
        <w:rPr>
          <w:bCs/>
        </w:rPr>
        <w:t xml:space="preserve">Mr. Baum: No, </w:t>
      </w:r>
      <w:proofErr w:type="gramStart"/>
      <w:r w:rsidR="00253CB0">
        <w:rPr>
          <w:bCs/>
        </w:rPr>
        <w:t>I’m</w:t>
      </w:r>
      <w:proofErr w:type="gramEnd"/>
      <w:r>
        <w:rPr>
          <w:bCs/>
        </w:rPr>
        <w:t xml:space="preserve"> just giving my input.</w:t>
      </w:r>
    </w:p>
    <w:p w14:paraId="015B424C" w14:textId="6FB446ED" w:rsidR="004D3488" w:rsidRDefault="004D3488" w:rsidP="003C451D">
      <w:pPr>
        <w:rPr>
          <w:bCs/>
        </w:rPr>
      </w:pPr>
      <w:r>
        <w:rPr>
          <w:bCs/>
        </w:rPr>
        <w:t>Mr. Gorres</w:t>
      </w:r>
      <w:r w:rsidR="00F16C38">
        <w:rPr>
          <w:bCs/>
        </w:rPr>
        <w:t xml:space="preserve">: I know what you are saying.  </w:t>
      </w:r>
      <w:proofErr w:type="gramStart"/>
      <w:r>
        <w:rPr>
          <w:bCs/>
        </w:rPr>
        <w:t>That’s</w:t>
      </w:r>
      <w:proofErr w:type="gramEnd"/>
      <w:r>
        <w:rPr>
          <w:bCs/>
        </w:rPr>
        <w:t xml:space="preserve"> ok</w:t>
      </w:r>
      <w:r w:rsidR="00F16C38">
        <w:rPr>
          <w:bCs/>
        </w:rPr>
        <w:t xml:space="preserve">.  </w:t>
      </w:r>
      <w:proofErr w:type="gramStart"/>
      <w:r w:rsidR="00F16C38">
        <w:rPr>
          <w:bCs/>
        </w:rPr>
        <w:t>That’s</w:t>
      </w:r>
      <w:proofErr w:type="gramEnd"/>
      <w:r w:rsidR="00F16C38">
        <w:rPr>
          <w:bCs/>
        </w:rPr>
        <w:t xml:space="preserve"> fine.</w:t>
      </w:r>
    </w:p>
    <w:p w14:paraId="407D10B5" w14:textId="77777777" w:rsidR="004D3488" w:rsidRDefault="004D3488" w:rsidP="003C451D">
      <w:pPr>
        <w:rPr>
          <w:bCs/>
        </w:rPr>
      </w:pPr>
    </w:p>
    <w:p w14:paraId="4F4D1621" w14:textId="3A9D3F66" w:rsidR="004D3488" w:rsidRDefault="004D3488" w:rsidP="003C451D">
      <w:pPr>
        <w:rPr>
          <w:bCs/>
        </w:rPr>
      </w:pPr>
      <w:r>
        <w:rPr>
          <w:bCs/>
        </w:rPr>
        <w:t xml:space="preserve">Mr. Gorres:  Ok, </w:t>
      </w:r>
      <w:proofErr w:type="gramStart"/>
      <w:r w:rsidR="009E6FFC">
        <w:rPr>
          <w:bCs/>
        </w:rPr>
        <w:t>I’m</w:t>
      </w:r>
      <w:proofErr w:type="gramEnd"/>
      <w:r>
        <w:rPr>
          <w:bCs/>
        </w:rPr>
        <w:t xml:space="preserve"> ok with a conditional, with th</w:t>
      </w:r>
      <w:r w:rsidR="00F16C38">
        <w:rPr>
          <w:bCs/>
        </w:rPr>
        <w:t>ose</w:t>
      </w:r>
      <w:r>
        <w:rPr>
          <w:bCs/>
        </w:rPr>
        <w:t xml:space="preserve"> conditions.</w:t>
      </w:r>
    </w:p>
    <w:p w14:paraId="20A6D2FB" w14:textId="5352F920" w:rsidR="004D3488" w:rsidRDefault="004D3488" w:rsidP="003C451D">
      <w:pPr>
        <w:rPr>
          <w:bCs/>
        </w:rPr>
      </w:pPr>
      <w:r>
        <w:rPr>
          <w:bCs/>
        </w:rPr>
        <w:t>Mr. VanDemark: Me too.</w:t>
      </w:r>
    </w:p>
    <w:p w14:paraId="4ECF2469" w14:textId="77777777" w:rsidR="004D3488" w:rsidRDefault="004D3488" w:rsidP="003C451D">
      <w:pPr>
        <w:rPr>
          <w:bCs/>
        </w:rPr>
      </w:pPr>
    </w:p>
    <w:p w14:paraId="5F9BDB2E" w14:textId="77777777" w:rsidR="004D3488" w:rsidRDefault="004D3488" w:rsidP="003C451D">
      <w:pPr>
        <w:rPr>
          <w:bCs/>
        </w:rPr>
      </w:pPr>
    </w:p>
    <w:p w14:paraId="18D94314" w14:textId="353AB3C3" w:rsidR="004D3488" w:rsidRPr="00F16C38" w:rsidRDefault="004D3488" w:rsidP="003C451D">
      <w:pPr>
        <w:rPr>
          <w:b/>
        </w:rPr>
      </w:pPr>
      <w:r w:rsidRPr="00F16C38">
        <w:rPr>
          <w:b/>
        </w:rPr>
        <w:t>MOTION:</w:t>
      </w:r>
    </w:p>
    <w:p w14:paraId="6573043A" w14:textId="33D3ED6B" w:rsidR="004D3488" w:rsidRDefault="004D3488" w:rsidP="003C451D">
      <w:pPr>
        <w:rPr>
          <w:bCs/>
        </w:rPr>
      </w:pPr>
      <w:r>
        <w:rPr>
          <w:bCs/>
        </w:rPr>
        <w:t>Mr. Gorres made a motion to grant Contingent Final Approval for Newburgh Fuel Distributors</w:t>
      </w:r>
      <w:r w:rsidR="00F16C38">
        <w:rPr>
          <w:bCs/>
        </w:rPr>
        <w:t xml:space="preserve"> project</w:t>
      </w:r>
      <w:r>
        <w:rPr>
          <w:bCs/>
        </w:rPr>
        <w:t xml:space="preserve"> at 16 &amp; 18 </w:t>
      </w:r>
      <w:proofErr w:type="spellStart"/>
      <w:r>
        <w:rPr>
          <w:bCs/>
        </w:rPr>
        <w:t>Plattekill</w:t>
      </w:r>
      <w:proofErr w:type="spellEnd"/>
      <w:r>
        <w:rPr>
          <w:bCs/>
        </w:rPr>
        <w:t xml:space="preserve"> Ardonia Road with the following conditions:</w:t>
      </w:r>
    </w:p>
    <w:p w14:paraId="4A665EDF" w14:textId="7991086E" w:rsidR="004D3488" w:rsidRPr="004D3488" w:rsidRDefault="004D3488" w:rsidP="004D3488">
      <w:pPr>
        <w:pStyle w:val="ListParagraph"/>
        <w:numPr>
          <w:ilvl w:val="0"/>
          <w:numId w:val="12"/>
        </w:numPr>
        <w:rPr>
          <w:bCs/>
        </w:rPr>
      </w:pPr>
      <w:r w:rsidRPr="004D3488">
        <w:rPr>
          <w:bCs/>
        </w:rPr>
        <w:t xml:space="preserve">Information from SHIPO on the cemetery </w:t>
      </w:r>
    </w:p>
    <w:p w14:paraId="53FB255D" w14:textId="52EC10CD" w:rsidR="004D3488" w:rsidRPr="004D3488" w:rsidRDefault="004D3488" w:rsidP="004D3488">
      <w:pPr>
        <w:pStyle w:val="ListParagraph"/>
        <w:numPr>
          <w:ilvl w:val="0"/>
          <w:numId w:val="12"/>
        </w:numPr>
        <w:rPr>
          <w:bCs/>
        </w:rPr>
      </w:pPr>
      <w:r w:rsidRPr="004D3488">
        <w:rPr>
          <w:bCs/>
        </w:rPr>
        <w:t>Approval from County DPW</w:t>
      </w:r>
    </w:p>
    <w:p w14:paraId="044235EF" w14:textId="6A90C2FD" w:rsidR="004D3488" w:rsidRPr="004D3488" w:rsidRDefault="004D3488" w:rsidP="004D3488">
      <w:pPr>
        <w:pStyle w:val="ListParagraph"/>
        <w:numPr>
          <w:ilvl w:val="0"/>
          <w:numId w:val="12"/>
        </w:numPr>
        <w:rPr>
          <w:bCs/>
        </w:rPr>
      </w:pPr>
      <w:r w:rsidRPr="004D3488">
        <w:rPr>
          <w:bCs/>
        </w:rPr>
        <w:t xml:space="preserve">Comments from the </w:t>
      </w:r>
      <w:r w:rsidR="00F16C38">
        <w:rPr>
          <w:bCs/>
        </w:rPr>
        <w:t xml:space="preserve">Town </w:t>
      </w:r>
      <w:r w:rsidRPr="004D3488">
        <w:rPr>
          <w:bCs/>
        </w:rPr>
        <w:t>Highway Superintendent</w:t>
      </w:r>
    </w:p>
    <w:p w14:paraId="06EDF3FB" w14:textId="070FDF5C" w:rsidR="004D3488" w:rsidRPr="004D3488" w:rsidRDefault="004D3488" w:rsidP="004D3488">
      <w:pPr>
        <w:pStyle w:val="ListParagraph"/>
        <w:numPr>
          <w:ilvl w:val="0"/>
          <w:numId w:val="12"/>
        </w:numPr>
        <w:rPr>
          <w:bCs/>
        </w:rPr>
      </w:pPr>
      <w:r w:rsidRPr="004D3488">
        <w:rPr>
          <w:bCs/>
        </w:rPr>
        <w:t>Comments from the NYSDOT</w:t>
      </w:r>
    </w:p>
    <w:p w14:paraId="0826D705" w14:textId="6703F0C5" w:rsidR="004D3488" w:rsidRDefault="004D3488" w:rsidP="004D3488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>Ulster County Health Department approvals</w:t>
      </w:r>
    </w:p>
    <w:p w14:paraId="261B9680" w14:textId="05228517" w:rsidR="004D3488" w:rsidRDefault="004D3488" w:rsidP="004D3488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 xml:space="preserve">Dedication for lands to the Town of </w:t>
      </w:r>
      <w:proofErr w:type="spellStart"/>
      <w:r>
        <w:rPr>
          <w:bCs/>
        </w:rPr>
        <w:t>Plattekill</w:t>
      </w:r>
      <w:proofErr w:type="spellEnd"/>
      <w:r>
        <w:rPr>
          <w:bCs/>
        </w:rPr>
        <w:t xml:space="preserve"> for Highway purposes is included</w:t>
      </w:r>
    </w:p>
    <w:p w14:paraId="466F623C" w14:textId="77777777" w:rsidR="00F93E80" w:rsidRDefault="004D3488" w:rsidP="00D4752C">
      <w:pPr>
        <w:rPr>
          <w:bCs/>
        </w:rPr>
      </w:pPr>
      <w:r>
        <w:rPr>
          <w:bCs/>
        </w:rPr>
        <w:t xml:space="preserve">Fees, maps and </w:t>
      </w:r>
      <w:r w:rsidR="009E6FFC">
        <w:rPr>
          <w:bCs/>
        </w:rPr>
        <w:t xml:space="preserve">mylars seconded by Ms. Eisenhardt.  All </w:t>
      </w:r>
      <w:r w:rsidR="00F93E80">
        <w:rPr>
          <w:bCs/>
        </w:rPr>
        <w:t>A</w:t>
      </w:r>
      <w:r w:rsidR="009E6FFC">
        <w:rPr>
          <w:bCs/>
        </w:rPr>
        <w:t>yes on the motion</w:t>
      </w:r>
    </w:p>
    <w:p w14:paraId="55CF5744" w14:textId="77777777" w:rsidR="00F93E80" w:rsidRDefault="00F93E80" w:rsidP="00D4752C">
      <w:pPr>
        <w:rPr>
          <w:bCs/>
        </w:rPr>
      </w:pPr>
    </w:p>
    <w:p w14:paraId="5613DD24" w14:textId="77777777" w:rsidR="00F93E80" w:rsidRDefault="00F93E80" w:rsidP="00D4752C">
      <w:pPr>
        <w:rPr>
          <w:bCs/>
        </w:rPr>
      </w:pPr>
    </w:p>
    <w:p w14:paraId="53AD6C02" w14:textId="6A97A14C" w:rsidR="00747EC5" w:rsidRPr="00F93E80" w:rsidRDefault="00DD30A6" w:rsidP="00D4752C">
      <w:pPr>
        <w:rPr>
          <w:bCs/>
        </w:rPr>
      </w:pPr>
      <w:r w:rsidRPr="00DD30A6">
        <w:rPr>
          <w:b/>
        </w:rPr>
        <w:t>DISCUSSION:</w:t>
      </w:r>
      <w:r>
        <w:rPr>
          <w:bCs/>
        </w:rPr>
        <w:br/>
      </w:r>
      <w:r>
        <w:rPr>
          <w:bCs/>
        </w:rPr>
        <w:br/>
        <w:t xml:space="preserve">Member of the audience, Fredrico Crispino approached Mr. Hines at the table. Mr. Crispino </w:t>
      </w:r>
      <w:r w:rsidR="005B05EE">
        <w:rPr>
          <w:bCs/>
        </w:rPr>
        <w:t xml:space="preserve">proceeded to </w:t>
      </w:r>
      <w:r>
        <w:rPr>
          <w:bCs/>
        </w:rPr>
        <w:t>ha</w:t>
      </w:r>
      <w:r w:rsidR="005B05EE">
        <w:rPr>
          <w:bCs/>
        </w:rPr>
        <w:t>ve</w:t>
      </w:r>
      <w:r>
        <w:rPr>
          <w:bCs/>
        </w:rPr>
        <w:t xml:space="preserve"> a side conversation with Mr. Hines in regards to the gas station</w:t>
      </w:r>
      <w:r w:rsidR="005B05EE">
        <w:rPr>
          <w:bCs/>
        </w:rPr>
        <w:t xml:space="preserve"> as a majority of the board members spoke amongst themselves.</w:t>
      </w:r>
    </w:p>
    <w:p w14:paraId="552BE499" w14:textId="77777777" w:rsidR="005B05EE" w:rsidRDefault="005B05EE" w:rsidP="00D4752C">
      <w:pPr>
        <w:rPr>
          <w:bCs/>
        </w:rPr>
      </w:pPr>
    </w:p>
    <w:p w14:paraId="0DBCE32F" w14:textId="77777777" w:rsidR="00253CB0" w:rsidRDefault="005B05EE" w:rsidP="00D4752C">
      <w:pPr>
        <w:rPr>
          <w:bCs/>
        </w:rPr>
      </w:pPr>
      <w:r>
        <w:rPr>
          <w:bCs/>
        </w:rPr>
        <w:t>Mr. Crispino: Just give me a few minutes.  I live up on Huckleberry Turnpike and I spoke to Dean about what is going to happen there.  I am concerned because you are no</w:t>
      </w:r>
      <w:r w:rsidR="00724577">
        <w:rPr>
          <w:bCs/>
        </w:rPr>
        <w:t>t</w:t>
      </w:r>
      <w:r>
        <w:rPr>
          <w:bCs/>
        </w:rPr>
        <w:t xml:space="preserve"> seeing the big </w:t>
      </w:r>
    </w:p>
    <w:p w14:paraId="79199762" w14:textId="77777777" w:rsidR="00253CB0" w:rsidRDefault="00253CB0" w:rsidP="00D4752C">
      <w:pPr>
        <w:rPr>
          <w:bCs/>
        </w:rPr>
      </w:pPr>
    </w:p>
    <w:p w14:paraId="3222FA08" w14:textId="23B1239F" w:rsidR="00253CB0" w:rsidRPr="00253CB0" w:rsidRDefault="00253CB0" w:rsidP="00253CB0">
      <w:pPr>
        <w:ind w:left="6480" w:firstLine="720"/>
        <w:rPr>
          <w:bCs/>
          <w:sz w:val="16"/>
          <w:szCs w:val="16"/>
        </w:rPr>
      </w:pPr>
      <w:r w:rsidRPr="00253CB0">
        <w:rPr>
          <w:bCs/>
          <w:sz w:val="16"/>
          <w:szCs w:val="16"/>
        </w:rPr>
        <w:t>Planning Board January 28, 2025</w:t>
      </w:r>
    </w:p>
    <w:p w14:paraId="380ED9D9" w14:textId="77777777" w:rsidR="00253CB0" w:rsidRDefault="00253CB0" w:rsidP="00D4752C">
      <w:pPr>
        <w:rPr>
          <w:bCs/>
        </w:rPr>
      </w:pPr>
    </w:p>
    <w:p w14:paraId="29A12DB6" w14:textId="02DECA98" w:rsidR="005B05EE" w:rsidRDefault="005B05EE" w:rsidP="00D4752C">
      <w:pPr>
        <w:rPr>
          <w:bCs/>
        </w:rPr>
      </w:pPr>
      <w:r>
        <w:rPr>
          <w:bCs/>
        </w:rPr>
        <w:t xml:space="preserve">picture.  You can end up putting stores there, a warehouse, apartment buildings, multiple housing.  </w:t>
      </w:r>
      <w:proofErr w:type="gramStart"/>
      <w:r>
        <w:rPr>
          <w:bCs/>
        </w:rPr>
        <w:t>What’s</w:t>
      </w:r>
      <w:proofErr w:type="gramEnd"/>
      <w:r>
        <w:rPr>
          <w:bCs/>
        </w:rPr>
        <w:t xml:space="preserve"> that </w:t>
      </w:r>
      <w:proofErr w:type="spellStart"/>
      <w:r>
        <w:rPr>
          <w:bCs/>
        </w:rPr>
        <w:t>gonna</w:t>
      </w:r>
      <w:proofErr w:type="spellEnd"/>
      <w:r>
        <w:rPr>
          <w:bCs/>
        </w:rPr>
        <w:t xml:space="preserve"> look like down the road?</w:t>
      </w:r>
    </w:p>
    <w:p w14:paraId="4D9A031A" w14:textId="7B8E61B7" w:rsidR="005B05EE" w:rsidRDefault="005B05EE" w:rsidP="00D4752C">
      <w:pPr>
        <w:rPr>
          <w:bCs/>
        </w:rPr>
      </w:pPr>
      <w:r>
        <w:rPr>
          <w:bCs/>
        </w:rPr>
        <w:t>Mr. Hines</w:t>
      </w:r>
      <w:r w:rsidR="00A21EA8">
        <w:rPr>
          <w:bCs/>
        </w:rPr>
        <w:t>: This</w:t>
      </w:r>
      <w:r>
        <w:rPr>
          <w:bCs/>
        </w:rPr>
        <w:t xml:space="preserve"> board is </w:t>
      </w:r>
      <w:r w:rsidR="00280997">
        <w:rPr>
          <w:bCs/>
        </w:rPr>
        <w:t>an</w:t>
      </w:r>
      <w:r>
        <w:rPr>
          <w:bCs/>
        </w:rPr>
        <w:t xml:space="preserve"> administrative review board and can only allow and review projects that are allowed in the code.  The Town Board is the one that dictates the uses </w:t>
      </w:r>
      <w:r w:rsidR="00F16C38">
        <w:rPr>
          <w:bCs/>
        </w:rPr>
        <w:t xml:space="preserve">allowed in that </w:t>
      </w:r>
      <w:r w:rsidR="00A21EA8">
        <w:rPr>
          <w:bCs/>
        </w:rPr>
        <w:t>zone.</w:t>
      </w:r>
    </w:p>
    <w:p w14:paraId="7912BB84" w14:textId="12984307" w:rsidR="00A21EA8" w:rsidRDefault="005B05EE" w:rsidP="00D4752C">
      <w:pPr>
        <w:rPr>
          <w:bCs/>
        </w:rPr>
      </w:pPr>
      <w:r>
        <w:rPr>
          <w:bCs/>
        </w:rPr>
        <w:t>Mr. Gorres</w:t>
      </w:r>
      <w:r w:rsidR="00A21EA8">
        <w:rPr>
          <w:bCs/>
        </w:rPr>
        <w:t xml:space="preserve">: They did the comprehensive plan.  I guess that s finalized right?  Now they are going </w:t>
      </w:r>
      <w:r w:rsidR="00F16C38">
        <w:rPr>
          <w:bCs/>
        </w:rPr>
        <w:t>to review the Zoning and re-</w:t>
      </w:r>
      <w:r w:rsidR="00A21EA8">
        <w:rPr>
          <w:bCs/>
        </w:rPr>
        <w:t>do Zoning.</w:t>
      </w:r>
    </w:p>
    <w:p w14:paraId="6A5B08B8" w14:textId="50B42E81" w:rsidR="005B05EE" w:rsidRDefault="00A21EA8" w:rsidP="00D4752C">
      <w:pPr>
        <w:rPr>
          <w:bCs/>
        </w:rPr>
      </w:pPr>
      <w:r>
        <w:rPr>
          <w:bCs/>
        </w:rPr>
        <w:t>Mr. VanDeMark: The County sent back a lot of comments.</w:t>
      </w:r>
    </w:p>
    <w:p w14:paraId="6D739E9E" w14:textId="5B54855F" w:rsidR="00A21EA8" w:rsidRDefault="00A21EA8" w:rsidP="00D4752C">
      <w:pPr>
        <w:rPr>
          <w:bCs/>
        </w:rPr>
      </w:pPr>
      <w:r>
        <w:rPr>
          <w:bCs/>
        </w:rPr>
        <w:t>Mr. Gorres: On the comprehensive plan?</w:t>
      </w:r>
    </w:p>
    <w:p w14:paraId="55B99FE8" w14:textId="645076D8" w:rsidR="00A21EA8" w:rsidRDefault="00A21EA8" w:rsidP="00D4752C">
      <w:pPr>
        <w:rPr>
          <w:bCs/>
        </w:rPr>
      </w:pPr>
      <w:r>
        <w:rPr>
          <w:bCs/>
        </w:rPr>
        <w:t xml:space="preserve">Mr. Hines: This board does not control </w:t>
      </w:r>
      <w:proofErr w:type="gramStart"/>
      <w:r w:rsidR="00416DD5">
        <w:rPr>
          <w:bCs/>
        </w:rPr>
        <w:t>what’s</w:t>
      </w:r>
      <w:proofErr w:type="gramEnd"/>
      <w:r w:rsidR="00416DD5">
        <w:rPr>
          <w:bCs/>
        </w:rPr>
        <w:t xml:space="preserve"> </w:t>
      </w:r>
      <w:r>
        <w:rPr>
          <w:bCs/>
        </w:rPr>
        <w:t xml:space="preserve">allowed </w:t>
      </w:r>
      <w:r w:rsidR="000829DD">
        <w:rPr>
          <w:bCs/>
        </w:rPr>
        <w:t xml:space="preserve">or </w:t>
      </w:r>
      <w:r w:rsidR="00416DD5">
        <w:rPr>
          <w:bCs/>
        </w:rPr>
        <w:t xml:space="preserve">were. </w:t>
      </w:r>
      <w:r>
        <w:rPr>
          <w:bCs/>
        </w:rPr>
        <w:t xml:space="preserve"> </w:t>
      </w:r>
      <w:r w:rsidR="00416DD5">
        <w:rPr>
          <w:bCs/>
        </w:rPr>
        <w:t>T</w:t>
      </w:r>
      <w:r>
        <w:rPr>
          <w:bCs/>
        </w:rPr>
        <w:t>hey can only say</w:t>
      </w:r>
      <w:r w:rsidR="00416DD5">
        <w:rPr>
          <w:bCs/>
        </w:rPr>
        <w:t>.</w:t>
      </w:r>
      <w:r>
        <w:rPr>
          <w:bCs/>
        </w:rPr>
        <w:t xml:space="preserve"> Once the Town Board says what is allowed there this board administratively reviews </w:t>
      </w:r>
      <w:r w:rsidR="00416DD5">
        <w:rPr>
          <w:bCs/>
        </w:rPr>
        <w:t xml:space="preserve">it, </w:t>
      </w:r>
      <w:r>
        <w:rPr>
          <w:bCs/>
        </w:rPr>
        <w:t>make</w:t>
      </w:r>
      <w:r w:rsidR="00416DD5">
        <w:rPr>
          <w:bCs/>
        </w:rPr>
        <w:t>s</w:t>
      </w:r>
      <w:r>
        <w:rPr>
          <w:bCs/>
        </w:rPr>
        <w:t xml:space="preserve"> sure the environmental codes are reviewed </w:t>
      </w:r>
      <w:r w:rsidR="00416DD5">
        <w:rPr>
          <w:bCs/>
        </w:rPr>
        <w:t xml:space="preserve">and make sure it </w:t>
      </w:r>
      <w:r w:rsidR="00F16C38">
        <w:rPr>
          <w:bCs/>
        </w:rPr>
        <w:t>complies with the code</w:t>
      </w:r>
      <w:r>
        <w:rPr>
          <w:bCs/>
        </w:rPr>
        <w:t xml:space="preserve">.  We </w:t>
      </w:r>
      <w:proofErr w:type="gramStart"/>
      <w:r>
        <w:rPr>
          <w:bCs/>
        </w:rPr>
        <w:t>don’t</w:t>
      </w:r>
      <w:proofErr w:type="gramEnd"/>
      <w:r>
        <w:rPr>
          <w:bCs/>
        </w:rPr>
        <w:t xml:space="preserve"> get to say yay or nay</w:t>
      </w:r>
      <w:r w:rsidR="00960161">
        <w:rPr>
          <w:bCs/>
        </w:rPr>
        <w:t xml:space="preserve"> on what uses are permitted.</w:t>
      </w:r>
    </w:p>
    <w:p w14:paraId="2BBACE03" w14:textId="77777777" w:rsidR="00960161" w:rsidRDefault="00960161" w:rsidP="00D4752C">
      <w:pPr>
        <w:rPr>
          <w:bCs/>
        </w:rPr>
      </w:pPr>
    </w:p>
    <w:p w14:paraId="59A19B0C" w14:textId="20CF790A" w:rsidR="00960161" w:rsidRDefault="00960161" w:rsidP="00D4752C">
      <w:pPr>
        <w:rPr>
          <w:bCs/>
        </w:rPr>
      </w:pPr>
      <w:r>
        <w:rPr>
          <w:bCs/>
        </w:rPr>
        <w:t>Mr. Gorres</w:t>
      </w:r>
      <w:r w:rsidR="00121B8C">
        <w:rPr>
          <w:bCs/>
        </w:rPr>
        <w:t>: I</w:t>
      </w:r>
      <w:r>
        <w:rPr>
          <w:bCs/>
        </w:rPr>
        <w:t xml:space="preserve"> would pay attention to </w:t>
      </w:r>
      <w:proofErr w:type="gramStart"/>
      <w:r w:rsidR="00280997">
        <w:rPr>
          <w:bCs/>
        </w:rPr>
        <w:t>what’s</w:t>
      </w:r>
      <w:proofErr w:type="gramEnd"/>
      <w:r>
        <w:rPr>
          <w:bCs/>
        </w:rPr>
        <w:t xml:space="preserve"> going on with the </w:t>
      </w:r>
      <w:r w:rsidR="00121B8C">
        <w:rPr>
          <w:bCs/>
        </w:rPr>
        <w:t>T</w:t>
      </w:r>
      <w:r>
        <w:rPr>
          <w:bCs/>
        </w:rPr>
        <w:t xml:space="preserve">own </w:t>
      </w:r>
      <w:r w:rsidR="00121B8C">
        <w:rPr>
          <w:bCs/>
        </w:rPr>
        <w:t>C</w:t>
      </w:r>
      <w:r>
        <w:rPr>
          <w:bCs/>
        </w:rPr>
        <w:t xml:space="preserve">omprehensive </w:t>
      </w:r>
      <w:r w:rsidR="00121B8C">
        <w:rPr>
          <w:bCs/>
        </w:rPr>
        <w:t>P</w:t>
      </w:r>
      <w:r>
        <w:rPr>
          <w:bCs/>
        </w:rPr>
        <w:t xml:space="preserve">lan and updating of </w:t>
      </w:r>
      <w:r w:rsidR="00121B8C">
        <w:rPr>
          <w:bCs/>
        </w:rPr>
        <w:t>Z</w:t>
      </w:r>
      <w:r>
        <w:rPr>
          <w:bCs/>
        </w:rPr>
        <w:t xml:space="preserve">oning because it </w:t>
      </w:r>
      <w:r w:rsidR="00121B8C">
        <w:rPr>
          <w:bCs/>
        </w:rPr>
        <w:t>terribly needs it.</w:t>
      </w:r>
    </w:p>
    <w:p w14:paraId="581C5494" w14:textId="3E0D340D" w:rsidR="00960161" w:rsidRDefault="00960161" w:rsidP="00D4752C">
      <w:pPr>
        <w:rPr>
          <w:bCs/>
        </w:rPr>
      </w:pPr>
      <w:r>
        <w:rPr>
          <w:bCs/>
        </w:rPr>
        <w:t>Mr. VanDeMark: I wish I knew what direction.</w:t>
      </w:r>
    </w:p>
    <w:p w14:paraId="54AF20E9" w14:textId="40F2E56D" w:rsidR="00960161" w:rsidRDefault="00960161" w:rsidP="00D4752C">
      <w:pPr>
        <w:rPr>
          <w:bCs/>
        </w:rPr>
      </w:pPr>
      <w:r>
        <w:rPr>
          <w:bCs/>
        </w:rPr>
        <w:t>Mr</w:t>
      </w:r>
      <w:r w:rsidR="00573FAB">
        <w:rPr>
          <w:bCs/>
        </w:rPr>
        <w:t>.</w:t>
      </w:r>
      <w:r>
        <w:rPr>
          <w:bCs/>
        </w:rPr>
        <w:t xml:space="preserve"> Gorres: I </w:t>
      </w:r>
      <w:proofErr w:type="gramStart"/>
      <w:r>
        <w:rPr>
          <w:bCs/>
        </w:rPr>
        <w:t>don’t</w:t>
      </w:r>
      <w:proofErr w:type="gramEnd"/>
      <w:r>
        <w:rPr>
          <w:bCs/>
        </w:rPr>
        <w:t xml:space="preserve"> know what they are doing.</w:t>
      </w:r>
    </w:p>
    <w:p w14:paraId="7FF2AF8B" w14:textId="7524EE1A" w:rsidR="00960161" w:rsidRDefault="00960161" w:rsidP="00D4752C">
      <w:pPr>
        <w:rPr>
          <w:bCs/>
        </w:rPr>
      </w:pPr>
      <w:r>
        <w:rPr>
          <w:bCs/>
        </w:rPr>
        <w:t>The Town Board never does anything the planning board ever wants and never has in the</w:t>
      </w:r>
      <w:r w:rsidR="00573FAB">
        <w:rPr>
          <w:bCs/>
        </w:rPr>
        <w:t xml:space="preserve"> thirty years I have been on here.  What you see is what you get from them. We make comments and recommendations and very rarely do they ever act on what we recommend.</w:t>
      </w:r>
    </w:p>
    <w:p w14:paraId="4B4EC13D" w14:textId="091B0290" w:rsidR="00573FAB" w:rsidRDefault="00573FAB" w:rsidP="00D4752C">
      <w:pPr>
        <w:rPr>
          <w:bCs/>
        </w:rPr>
      </w:pPr>
      <w:r>
        <w:rPr>
          <w:bCs/>
        </w:rPr>
        <w:br/>
        <w:t>Mr. C</w:t>
      </w:r>
      <w:r w:rsidR="00F45F8E">
        <w:rPr>
          <w:bCs/>
        </w:rPr>
        <w:t>rispino</w:t>
      </w:r>
      <w:r w:rsidR="00280997">
        <w:rPr>
          <w:bCs/>
        </w:rPr>
        <w:t>: Well</w:t>
      </w:r>
      <w:r>
        <w:rPr>
          <w:bCs/>
        </w:rPr>
        <w:t xml:space="preserve">, </w:t>
      </w:r>
      <w:proofErr w:type="gramStart"/>
      <w:r w:rsidR="00280997">
        <w:rPr>
          <w:bCs/>
        </w:rPr>
        <w:t>it’s</w:t>
      </w:r>
      <w:proofErr w:type="gramEnd"/>
      <w:r>
        <w:rPr>
          <w:bCs/>
        </w:rPr>
        <w:t xml:space="preserve"> really a shame because like I said its </w:t>
      </w:r>
      <w:proofErr w:type="spellStart"/>
      <w:r>
        <w:rPr>
          <w:bCs/>
        </w:rPr>
        <w:t>gonna</w:t>
      </w:r>
      <w:proofErr w:type="spellEnd"/>
      <w:r>
        <w:rPr>
          <w:bCs/>
        </w:rPr>
        <w:t xml:space="preserve"> look like drama,</w:t>
      </w:r>
    </w:p>
    <w:p w14:paraId="5EACA7F3" w14:textId="42894188" w:rsidR="00573FAB" w:rsidRDefault="00573FAB" w:rsidP="00D4752C">
      <w:pPr>
        <w:rPr>
          <w:bCs/>
        </w:rPr>
      </w:pPr>
      <w:r>
        <w:rPr>
          <w:bCs/>
        </w:rPr>
        <w:t xml:space="preserve">Mr. Gorres: </w:t>
      </w:r>
      <w:r w:rsidR="00280997">
        <w:rPr>
          <w:bCs/>
        </w:rPr>
        <w:t>Oh,</w:t>
      </w:r>
      <w:r>
        <w:rPr>
          <w:bCs/>
        </w:rPr>
        <w:t xml:space="preserve"> I </w:t>
      </w:r>
      <w:proofErr w:type="gramStart"/>
      <w:r>
        <w:rPr>
          <w:bCs/>
        </w:rPr>
        <w:t>don’t</w:t>
      </w:r>
      <w:proofErr w:type="gramEnd"/>
      <w:r>
        <w:rPr>
          <w:bCs/>
        </w:rPr>
        <w:t xml:space="preserve"> know. I have seen poor planning in the town of Lloyd, I know what it looks like when it is bad.  We can only do what they allow us to do though.</w:t>
      </w:r>
    </w:p>
    <w:p w14:paraId="115D4C26" w14:textId="675EC51F" w:rsidR="00573FAB" w:rsidRDefault="00573FAB" w:rsidP="00D4752C">
      <w:pPr>
        <w:rPr>
          <w:bCs/>
        </w:rPr>
      </w:pPr>
      <w:r>
        <w:rPr>
          <w:bCs/>
        </w:rPr>
        <w:t xml:space="preserve">Mr. Castillo:  </w:t>
      </w:r>
      <w:proofErr w:type="gramStart"/>
      <w:r>
        <w:rPr>
          <w:bCs/>
        </w:rPr>
        <w:t>It’s</w:t>
      </w:r>
      <w:proofErr w:type="gramEnd"/>
      <w:r>
        <w:rPr>
          <w:bCs/>
        </w:rPr>
        <w:t xml:space="preserve"> a shame though.</w:t>
      </w:r>
    </w:p>
    <w:p w14:paraId="2989344B" w14:textId="19877798" w:rsidR="00573FAB" w:rsidRDefault="00573FAB" w:rsidP="00D4752C">
      <w:pPr>
        <w:rPr>
          <w:bCs/>
        </w:rPr>
      </w:pPr>
      <w:r>
        <w:rPr>
          <w:bCs/>
        </w:rPr>
        <w:t xml:space="preserve">Mr. Gorres:  </w:t>
      </w:r>
      <w:r w:rsidR="00280997">
        <w:rPr>
          <w:bCs/>
        </w:rPr>
        <w:t>Y</w:t>
      </w:r>
      <w:r>
        <w:rPr>
          <w:bCs/>
        </w:rPr>
        <w:t>es</w:t>
      </w:r>
      <w:r w:rsidR="00280997">
        <w:rPr>
          <w:bCs/>
        </w:rPr>
        <w:t>,</w:t>
      </w:r>
      <w:r>
        <w:rPr>
          <w:bCs/>
        </w:rPr>
        <w:t xml:space="preserve"> it is.</w:t>
      </w:r>
    </w:p>
    <w:p w14:paraId="6EC595A6" w14:textId="77777777" w:rsidR="00573FAB" w:rsidRDefault="00573FAB" w:rsidP="00D4752C">
      <w:pPr>
        <w:rPr>
          <w:bCs/>
        </w:rPr>
      </w:pPr>
    </w:p>
    <w:p w14:paraId="179C68B4" w14:textId="05CA929A" w:rsidR="00573FAB" w:rsidRDefault="00573FAB" w:rsidP="00D4752C">
      <w:pPr>
        <w:rPr>
          <w:bCs/>
        </w:rPr>
      </w:pPr>
      <w:r>
        <w:rPr>
          <w:bCs/>
        </w:rPr>
        <w:t>Mr. C</w:t>
      </w:r>
      <w:r w:rsidR="00F45F8E">
        <w:rPr>
          <w:bCs/>
        </w:rPr>
        <w:t>rispino</w:t>
      </w:r>
      <w:r>
        <w:rPr>
          <w:bCs/>
        </w:rPr>
        <w:t>:  I’m trying to look down the road yah know what I’m saying.</w:t>
      </w:r>
    </w:p>
    <w:p w14:paraId="6A67D4D6" w14:textId="59B0AAFD" w:rsidR="00573FAB" w:rsidRDefault="00573FAB" w:rsidP="00D4752C">
      <w:pPr>
        <w:rPr>
          <w:bCs/>
        </w:rPr>
      </w:pPr>
      <w:r>
        <w:rPr>
          <w:bCs/>
        </w:rPr>
        <w:t xml:space="preserve">Mr. Gorres:   </w:t>
      </w:r>
      <w:proofErr w:type="gramStart"/>
      <w:r>
        <w:rPr>
          <w:bCs/>
        </w:rPr>
        <w:t>That’s</w:t>
      </w:r>
      <w:proofErr w:type="gramEnd"/>
      <w:r>
        <w:rPr>
          <w:bCs/>
        </w:rPr>
        <w:t xml:space="preserve"> the idea the comprehensive plan is supposed to look down the road</w:t>
      </w:r>
      <w:r w:rsidR="00280997">
        <w:rPr>
          <w:bCs/>
        </w:rPr>
        <w:t xml:space="preserve"> twenty years</w:t>
      </w:r>
      <w:r>
        <w:rPr>
          <w:bCs/>
        </w:rPr>
        <w:t>.</w:t>
      </w:r>
      <w:r w:rsidR="00280997">
        <w:rPr>
          <w:bCs/>
        </w:rPr>
        <w:t xml:space="preserve">  What its </w:t>
      </w:r>
      <w:proofErr w:type="spellStart"/>
      <w:r w:rsidR="00280997">
        <w:rPr>
          <w:bCs/>
        </w:rPr>
        <w:t>gonna</w:t>
      </w:r>
      <w:proofErr w:type="spellEnd"/>
      <w:r w:rsidR="00280997">
        <w:rPr>
          <w:bCs/>
        </w:rPr>
        <w:t xml:space="preserve"> look like here, </w:t>
      </w:r>
      <w:proofErr w:type="gramStart"/>
      <w:r w:rsidR="00280997">
        <w:rPr>
          <w:bCs/>
        </w:rPr>
        <w:t>what’s</w:t>
      </w:r>
      <w:proofErr w:type="gramEnd"/>
      <w:r w:rsidR="00280997">
        <w:rPr>
          <w:bCs/>
        </w:rPr>
        <w:t xml:space="preserve"> it </w:t>
      </w:r>
      <w:proofErr w:type="spellStart"/>
      <w:r w:rsidR="00280997">
        <w:rPr>
          <w:bCs/>
        </w:rPr>
        <w:t>gonna</w:t>
      </w:r>
      <w:proofErr w:type="spellEnd"/>
      <w:r w:rsidR="00280997">
        <w:rPr>
          <w:bCs/>
        </w:rPr>
        <w:t xml:space="preserve"> look like in five</w:t>
      </w:r>
      <w:r w:rsidR="00121B8C">
        <w:rPr>
          <w:bCs/>
        </w:rPr>
        <w:t xml:space="preserve"> years.</w:t>
      </w:r>
    </w:p>
    <w:p w14:paraId="5F4C8121" w14:textId="77777777" w:rsidR="00280997" w:rsidRDefault="00280997" w:rsidP="00D4752C">
      <w:pPr>
        <w:rPr>
          <w:bCs/>
        </w:rPr>
      </w:pPr>
    </w:p>
    <w:p w14:paraId="219DC3FE" w14:textId="7BDC4561" w:rsidR="00280997" w:rsidRPr="00280997" w:rsidRDefault="00280997" w:rsidP="00D4752C">
      <w:pPr>
        <w:rPr>
          <w:bCs/>
          <w:i/>
          <w:iCs/>
        </w:rPr>
      </w:pPr>
      <w:r w:rsidRPr="00280997">
        <w:rPr>
          <w:bCs/>
          <w:i/>
          <w:iCs/>
        </w:rPr>
        <w:t xml:space="preserve">Continuation </w:t>
      </w:r>
      <w:r w:rsidR="00557045" w:rsidRPr="00280997">
        <w:rPr>
          <w:bCs/>
          <w:i/>
          <w:iCs/>
        </w:rPr>
        <w:t>of side</w:t>
      </w:r>
      <w:r w:rsidRPr="00280997">
        <w:rPr>
          <w:bCs/>
          <w:i/>
          <w:iCs/>
        </w:rPr>
        <w:t xml:space="preserve"> conversation was over </w:t>
      </w:r>
      <w:r w:rsidR="00F93E80" w:rsidRPr="00280997">
        <w:rPr>
          <w:bCs/>
          <w:i/>
          <w:iCs/>
        </w:rPr>
        <w:t>spoken in</w:t>
      </w:r>
      <w:r w:rsidRPr="00280997">
        <w:rPr>
          <w:bCs/>
          <w:i/>
          <w:iCs/>
        </w:rPr>
        <w:t xml:space="preserve"> spots by board members conversation.</w:t>
      </w:r>
    </w:p>
    <w:p w14:paraId="325C2762" w14:textId="77777777" w:rsidR="00747EC5" w:rsidRDefault="00747EC5" w:rsidP="00D4752C">
      <w:pPr>
        <w:rPr>
          <w:b/>
        </w:rPr>
      </w:pPr>
    </w:p>
    <w:p w14:paraId="36B3D475" w14:textId="77777777" w:rsidR="00B51EC2" w:rsidRDefault="00B51EC2" w:rsidP="00D4752C">
      <w:pPr>
        <w:rPr>
          <w:b/>
        </w:rPr>
      </w:pPr>
    </w:p>
    <w:p w14:paraId="602CF0A1" w14:textId="40D7AEA5" w:rsidR="00D4752C" w:rsidRPr="00D4752C" w:rsidRDefault="00D4752C" w:rsidP="00D4752C">
      <w:pPr>
        <w:rPr>
          <w:b/>
        </w:rPr>
      </w:pPr>
      <w:r w:rsidRPr="00D4752C">
        <w:rPr>
          <w:b/>
        </w:rPr>
        <w:t xml:space="preserve">MINUTES:  </w:t>
      </w:r>
    </w:p>
    <w:p w14:paraId="376FAF6B" w14:textId="77777777" w:rsidR="00D4752C" w:rsidRDefault="00D4752C" w:rsidP="00D4752C">
      <w:pPr>
        <w:rPr>
          <w:bCs/>
        </w:rPr>
      </w:pPr>
    </w:p>
    <w:p w14:paraId="1F869B87" w14:textId="33552D6A" w:rsidR="00557045" w:rsidRPr="00F93E80" w:rsidRDefault="00557045" w:rsidP="00D4752C">
      <w:pPr>
        <w:rPr>
          <w:bCs/>
          <w:i/>
          <w:iCs/>
        </w:rPr>
      </w:pPr>
      <w:r w:rsidRPr="00F93E80">
        <w:rPr>
          <w:bCs/>
          <w:i/>
          <w:iCs/>
        </w:rPr>
        <w:t xml:space="preserve">Mr. VanDeMark:  One correction I am listed as Vice Chairman.  I have not been appointed by the town.  I </w:t>
      </w:r>
      <w:r w:rsidR="00F93E80" w:rsidRPr="00F93E80">
        <w:rPr>
          <w:bCs/>
          <w:i/>
          <w:iCs/>
        </w:rPr>
        <w:t>respectably</w:t>
      </w:r>
      <w:r w:rsidRPr="00F93E80">
        <w:rPr>
          <w:bCs/>
          <w:i/>
          <w:iCs/>
        </w:rPr>
        <w:t xml:space="preserve"> submit that </w:t>
      </w:r>
      <w:r w:rsidR="00F93E80" w:rsidRPr="00F93E80">
        <w:rPr>
          <w:bCs/>
          <w:i/>
          <w:iCs/>
        </w:rPr>
        <w:t>I am listed just as a board member till such time that I am appointed.</w:t>
      </w:r>
    </w:p>
    <w:p w14:paraId="37FB735C" w14:textId="16ED81B5" w:rsidR="00F93E80" w:rsidRDefault="00F93E80" w:rsidP="00D4752C">
      <w:pPr>
        <w:rPr>
          <w:bCs/>
        </w:rPr>
      </w:pPr>
    </w:p>
    <w:p w14:paraId="2AA572A6" w14:textId="2047B347" w:rsidR="00AF75DD" w:rsidRDefault="00D4752C" w:rsidP="00D4752C">
      <w:pPr>
        <w:rPr>
          <w:bCs/>
        </w:rPr>
      </w:pPr>
      <w:r w:rsidRPr="00920BD2">
        <w:rPr>
          <w:b/>
        </w:rPr>
        <w:t>MOTION:</w:t>
      </w:r>
      <w:r>
        <w:rPr>
          <w:bCs/>
        </w:rPr>
        <w:t xml:space="preserve"> Mr. </w:t>
      </w:r>
      <w:r w:rsidR="004A3969">
        <w:rPr>
          <w:bCs/>
        </w:rPr>
        <w:t>Gorres</w:t>
      </w:r>
      <w:r>
        <w:rPr>
          <w:bCs/>
        </w:rPr>
        <w:t xml:space="preserve"> made a motion to accept the </w:t>
      </w:r>
      <w:r w:rsidR="004A3969">
        <w:rPr>
          <w:bCs/>
        </w:rPr>
        <w:t>January 14</w:t>
      </w:r>
      <w:r w:rsidR="00747EC5">
        <w:rPr>
          <w:bCs/>
        </w:rPr>
        <w:t>, 202</w:t>
      </w:r>
      <w:r w:rsidR="00280997">
        <w:rPr>
          <w:bCs/>
        </w:rPr>
        <w:t>5</w:t>
      </w:r>
      <w:r w:rsidR="00416DD5">
        <w:rPr>
          <w:bCs/>
        </w:rPr>
        <w:t xml:space="preserve"> minutes</w:t>
      </w:r>
      <w:r w:rsidR="00747EC5">
        <w:rPr>
          <w:bCs/>
        </w:rPr>
        <w:t xml:space="preserve"> with </w:t>
      </w:r>
      <w:r w:rsidR="00B51EC2">
        <w:rPr>
          <w:bCs/>
        </w:rPr>
        <w:t xml:space="preserve">corrections </w:t>
      </w:r>
      <w:r w:rsidR="00416DD5">
        <w:rPr>
          <w:bCs/>
        </w:rPr>
        <w:t xml:space="preserve">with </w:t>
      </w:r>
      <w:r w:rsidR="006C2BD2">
        <w:rPr>
          <w:bCs/>
        </w:rPr>
        <w:t xml:space="preserve">Mr. </w:t>
      </w:r>
      <w:r w:rsidR="004A3969">
        <w:rPr>
          <w:bCs/>
        </w:rPr>
        <w:t xml:space="preserve">Baum </w:t>
      </w:r>
      <w:r>
        <w:rPr>
          <w:bCs/>
        </w:rPr>
        <w:t>seconding the motion.  All Ayes on the motion.</w:t>
      </w:r>
    </w:p>
    <w:p w14:paraId="3E27CC27" w14:textId="77777777" w:rsidR="00253CB0" w:rsidRPr="00253CB0" w:rsidRDefault="00253CB0" w:rsidP="00D4752C">
      <w:pPr>
        <w:rPr>
          <w:bCs/>
        </w:rPr>
      </w:pPr>
    </w:p>
    <w:p w14:paraId="3FE0D7B6" w14:textId="77777777" w:rsidR="00AF75DD" w:rsidRDefault="00AF75DD" w:rsidP="00D4752C">
      <w:pPr>
        <w:rPr>
          <w:b/>
        </w:rPr>
      </w:pPr>
    </w:p>
    <w:p w14:paraId="7991DDFB" w14:textId="6035FD7D" w:rsidR="00AF75DD" w:rsidRPr="00AF75DD" w:rsidRDefault="00AF75DD" w:rsidP="00024E00">
      <w:pPr>
        <w:ind w:left="6480" w:firstLine="720"/>
        <w:rPr>
          <w:bCs/>
          <w:sz w:val="16"/>
          <w:szCs w:val="16"/>
        </w:rPr>
      </w:pPr>
      <w:r w:rsidRPr="00AF75DD">
        <w:rPr>
          <w:bCs/>
          <w:sz w:val="16"/>
          <w:szCs w:val="16"/>
        </w:rPr>
        <w:t>Planning Board January 28, 2025</w:t>
      </w:r>
    </w:p>
    <w:p w14:paraId="028B4309" w14:textId="77777777" w:rsidR="00AF75DD" w:rsidRDefault="00AF75DD" w:rsidP="00D4752C">
      <w:pPr>
        <w:rPr>
          <w:b/>
        </w:rPr>
      </w:pPr>
    </w:p>
    <w:p w14:paraId="0B90B083" w14:textId="6BFDCC15" w:rsidR="00D4752C" w:rsidRPr="004A3969" w:rsidRDefault="004A3969" w:rsidP="00D4752C">
      <w:pPr>
        <w:rPr>
          <w:b/>
        </w:rPr>
      </w:pPr>
      <w:r w:rsidRPr="004A3969">
        <w:rPr>
          <w:b/>
        </w:rPr>
        <w:t>VOUCHERS:</w:t>
      </w:r>
    </w:p>
    <w:p w14:paraId="1F7C131C" w14:textId="77777777" w:rsidR="004A3969" w:rsidRDefault="004A3969" w:rsidP="00D4752C">
      <w:pPr>
        <w:rPr>
          <w:bCs/>
        </w:rPr>
      </w:pPr>
    </w:p>
    <w:p w14:paraId="7DEA9F25" w14:textId="77777777" w:rsidR="004A3969" w:rsidRPr="004A3969" w:rsidRDefault="004A3969" w:rsidP="004A3969">
      <w:pPr>
        <w:rPr>
          <w:bCs/>
        </w:rPr>
      </w:pPr>
      <w:r w:rsidRPr="004A3969">
        <w:rPr>
          <w:bCs/>
        </w:rPr>
        <w:t xml:space="preserve">MHE Engineering </w:t>
      </w:r>
      <w:r w:rsidRPr="004A3969">
        <w:rPr>
          <w:bCs/>
        </w:rPr>
        <w:tab/>
      </w:r>
      <w:r w:rsidRPr="004A3969">
        <w:rPr>
          <w:bCs/>
        </w:rPr>
        <w:tab/>
      </w:r>
      <w:r w:rsidRPr="004A3969">
        <w:rPr>
          <w:bCs/>
        </w:rPr>
        <w:tab/>
        <w:t>Amount:</w:t>
      </w:r>
      <w:r w:rsidRPr="004A3969">
        <w:rPr>
          <w:bCs/>
        </w:rPr>
        <w:tab/>
      </w:r>
      <w:r w:rsidRPr="004A3969">
        <w:rPr>
          <w:bCs/>
        </w:rPr>
        <w:tab/>
      </w:r>
      <w:r w:rsidRPr="004A3969">
        <w:rPr>
          <w:bCs/>
        </w:rPr>
        <w:tab/>
        <w:t>Applicant:</w:t>
      </w:r>
    </w:p>
    <w:p w14:paraId="2CE848F3" w14:textId="361F5B50" w:rsidR="004A3969" w:rsidRPr="004A3969" w:rsidRDefault="004A3969" w:rsidP="004A3969">
      <w:pPr>
        <w:rPr>
          <w:bCs/>
        </w:rPr>
      </w:pPr>
      <w:r w:rsidRPr="004A3969">
        <w:rPr>
          <w:bCs/>
        </w:rPr>
        <w:t xml:space="preserve">   </w:t>
      </w:r>
      <w:r w:rsidRPr="004A3969">
        <w:rPr>
          <w:bCs/>
        </w:rPr>
        <w:tab/>
      </w:r>
      <w:r w:rsidRPr="004A3969">
        <w:rPr>
          <w:bCs/>
        </w:rPr>
        <w:tab/>
      </w:r>
      <w:r w:rsidRPr="004A3969">
        <w:rPr>
          <w:bCs/>
        </w:rPr>
        <w:tab/>
      </w:r>
      <w:r w:rsidRPr="004A3969">
        <w:rPr>
          <w:bCs/>
        </w:rPr>
        <w:tab/>
      </w:r>
      <w:r w:rsidRPr="004A3969">
        <w:rPr>
          <w:bCs/>
        </w:rPr>
        <w:tab/>
        <w:t>$</w:t>
      </w:r>
      <w:r>
        <w:rPr>
          <w:bCs/>
        </w:rPr>
        <w:t>225.75</w:t>
      </w:r>
      <w:r w:rsidRPr="004A3969">
        <w:rPr>
          <w:bCs/>
        </w:rPr>
        <w:tab/>
      </w:r>
      <w:r w:rsidRPr="004A3969">
        <w:rPr>
          <w:bCs/>
        </w:rPr>
        <w:tab/>
      </w:r>
      <w:r w:rsidRPr="004A3969">
        <w:rPr>
          <w:bCs/>
        </w:rPr>
        <w:tab/>
      </w:r>
      <w:r>
        <w:rPr>
          <w:bCs/>
        </w:rPr>
        <w:t xml:space="preserve">South Street Builders </w:t>
      </w:r>
    </w:p>
    <w:p w14:paraId="66436B84" w14:textId="77777777" w:rsidR="004A3969" w:rsidRPr="004A3969" w:rsidRDefault="004A3969" w:rsidP="004A3969">
      <w:pPr>
        <w:rPr>
          <w:bCs/>
        </w:rPr>
      </w:pPr>
    </w:p>
    <w:p w14:paraId="00C8000C" w14:textId="750BF581" w:rsidR="004A3969" w:rsidRDefault="004A3969" w:rsidP="004A3969">
      <w:pPr>
        <w:rPr>
          <w:bCs/>
        </w:rPr>
      </w:pPr>
      <w:r w:rsidRPr="00121B8C">
        <w:rPr>
          <w:b/>
        </w:rPr>
        <w:t>MOTION</w:t>
      </w:r>
      <w:r w:rsidR="00121B8C" w:rsidRPr="00121B8C">
        <w:rPr>
          <w:b/>
        </w:rPr>
        <w:t xml:space="preserve">: </w:t>
      </w:r>
      <w:r w:rsidR="00121B8C" w:rsidRPr="004A3969">
        <w:rPr>
          <w:bCs/>
        </w:rPr>
        <w:t>Mr</w:t>
      </w:r>
      <w:r w:rsidRPr="004A3969">
        <w:rPr>
          <w:bCs/>
        </w:rPr>
        <w:t xml:space="preserve">. Gorres made a motion to approve the voucher for </w:t>
      </w:r>
      <w:r>
        <w:rPr>
          <w:bCs/>
        </w:rPr>
        <w:t xml:space="preserve">South Street Builders </w:t>
      </w:r>
      <w:r w:rsidRPr="004A3969">
        <w:rPr>
          <w:bCs/>
        </w:rPr>
        <w:t xml:space="preserve">with </w:t>
      </w:r>
      <w:r>
        <w:rPr>
          <w:bCs/>
        </w:rPr>
        <w:t>Ms. Eisenhardt</w:t>
      </w:r>
      <w:r w:rsidRPr="004A3969">
        <w:rPr>
          <w:bCs/>
        </w:rPr>
        <w:t xml:space="preserve"> seconding the motion.  All Ayes on the motion.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74A9EC17" w14:textId="77777777" w:rsidR="004A3969" w:rsidRDefault="004A3969" w:rsidP="00D4752C">
      <w:pPr>
        <w:rPr>
          <w:bCs/>
        </w:rPr>
      </w:pPr>
    </w:p>
    <w:p w14:paraId="54505B82" w14:textId="77777777" w:rsidR="006B18BD" w:rsidRDefault="006B18BD" w:rsidP="00042239">
      <w:pPr>
        <w:rPr>
          <w:b/>
        </w:rPr>
      </w:pPr>
    </w:p>
    <w:p w14:paraId="0B4EA44A" w14:textId="11CF2F25" w:rsidR="00635F95" w:rsidRPr="004C5808" w:rsidRDefault="00635F95" w:rsidP="00042239">
      <w:pPr>
        <w:rPr>
          <w:b/>
        </w:rPr>
      </w:pPr>
      <w:r w:rsidRPr="004C5808">
        <w:rPr>
          <w:b/>
        </w:rPr>
        <w:t>MOTION:</w:t>
      </w:r>
    </w:p>
    <w:p w14:paraId="087A8062" w14:textId="7F90F06F" w:rsidR="00042239" w:rsidRPr="004C5808" w:rsidRDefault="00B51EC2" w:rsidP="00042239">
      <w:pPr>
        <w:rPr>
          <w:bCs/>
        </w:rPr>
      </w:pPr>
      <w:r>
        <w:rPr>
          <w:bCs/>
        </w:rPr>
        <w:t xml:space="preserve">Mr. </w:t>
      </w:r>
      <w:r w:rsidR="004A3969">
        <w:rPr>
          <w:bCs/>
        </w:rPr>
        <w:t>Baum</w:t>
      </w:r>
      <w:r>
        <w:rPr>
          <w:bCs/>
        </w:rPr>
        <w:t xml:space="preserve"> made</w:t>
      </w:r>
      <w:r w:rsidR="00042239" w:rsidRPr="004C5808">
        <w:rPr>
          <w:bCs/>
        </w:rPr>
        <w:t xml:space="preserve"> a motion to close the meeting with </w:t>
      </w:r>
      <w:r w:rsidR="004A3969">
        <w:rPr>
          <w:bCs/>
        </w:rPr>
        <w:t>Ms. Eisenhardt</w:t>
      </w:r>
      <w:r w:rsidR="00042239" w:rsidRPr="004C5808">
        <w:rPr>
          <w:bCs/>
        </w:rPr>
        <w:t xml:space="preserve"> </w:t>
      </w:r>
      <w:r w:rsidR="00635F95" w:rsidRPr="004C5808">
        <w:rPr>
          <w:bCs/>
        </w:rPr>
        <w:t>seconding</w:t>
      </w:r>
      <w:r w:rsidR="00042239" w:rsidRPr="004C5808">
        <w:rPr>
          <w:bCs/>
        </w:rPr>
        <w:t xml:space="preserve"> the motion.  All </w:t>
      </w:r>
      <w:r w:rsidR="00D4752C">
        <w:rPr>
          <w:bCs/>
        </w:rPr>
        <w:t>A</w:t>
      </w:r>
      <w:r w:rsidR="00042239" w:rsidRPr="004C5808">
        <w:rPr>
          <w:bCs/>
        </w:rPr>
        <w:t>yes on the motion.</w:t>
      </w:r>
    </w:p>
    <w:p w14:paraId="4B42D95B" w14:textId="484CB3F4" w:rsidR="00042239" w:rsidRPr="004C5808" w:rsidRDefault="00042239" w:rsidP="00042239">
      <w:pPr>
        <w:rPr>
          <w:bCs/>
        </w:rPr>
      </w:pPr>
    </w:p>
    <w:p w14:paraId="71FC585C" w14:textId="14D8C4DE" w:rsidR="00EF10EE" w:rsidRPr="004C5808" w:rsidRDefault="00EF10EE" w:rsidP="001A37A7">
      <w:pPr>
        <w:rPr>
          <w:bCs/>
        </w:rPr>
      </w:pPr>
      <w:r w:rsidRPr="004C5808">
        <w:rPr>
          <w:bCs/>
        </w:rPr>
        <w:t xml:space="preserve">The meeting adjourned at </w:t>
      </w:r>
      <w:r w:rsidR="00C3578B" w:rsidRPr="004C5808">
        <w:rPr>
          <w:bCs/>
        </w:rPr>
        <w:t>7:</w:t>
      </w:r>
      <w:r w:rsidR="00D4752C">
        <w:rPr>
          <w:bCs/>
        </w:rPr>
        <w:t>3</w:t>
      </w:r>
      <w:r w:rsidR="004A3969">
        <w:rPr>
          <w:bCs/>
        </w:rPr>
        <w:t>7</w:t>
      </w:r>
      <w:r w:rsidR="00276B23" w:rsidRPr="004C5808">
        <w:rPr>
          <w:bCs/>
        </w:rPr>
        <w:t xml:space="preserve"> </w:t>
      </w:r>
      <w:r w:rsidRPr="004C5808">
        <w:rPr>
          <w:bCs/>
        </w:rPr>
        <w:t>p.m.</w:t>
      </w:r>
    </w:p>
    <w:p w14:paraId="78D6BA94" w14:textId="77777777" w:rsidR="00EF10EE" w:rsidRPr="004C5808" w:rsidRDefault="00EF10EE" w:rsidP="00EF10EE">
      <w:pPr>
        <w:rPr>
          <w:bCs/>
        </w:rPr>
      </w:pPr>
    </w:p>
    <w:p w14:paraId="60C0B507" w14:textId="4BEDDA8A" w:rsidR="00EF10EE" w:rsidRPr="004C5808" w:rsidRDefault="00EF10EE" w:rsidP="00EF10EE">
      <w:pPr>
        <w:rPr>
          <w:bCs/>
        </w:rPr>
      </w:pPr>
      <w:r w:rsidRPr="004C5808">
        <w:rPr>
          <w:bCs/>
        </w:rPr>
        <w:t>Respectfully submitted by</w:t>
      </w:r>
    </w:p>
    <w:p w14:paraId="378C5ABE" w14:textId="7EE5CAC1" w:rsidR="00EF10EE" w:rsidRPr="004C5808" w:rsidRDefault="00EF10EE" w:rsidP="00EF10EE">
      <w:pPr>
        <w:rPr>
          <w:bCs/>
        </w:rPr>
      </w:pPr>
      <w:r w:rsidRPr="004C5808">
        <w:rPr>
          <w:bCs/>
        </w:rPr>
        <w:t>Janice Stryker, Planning Board Clerk</w:t>
      </w:r>
    </w:p>
    <w:sectPr w:rsidR="00EF10EE" w:rsidRPr="004C5808" w:rsidSect="001D0E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246BE" w14:textId="77777777" w:rsidR="007A30F5" w:rsidRDefault="007A30F5" w:rsidP="00A91236">
      <w:r>
        <w:separator/>
      </w:r>
    </w:p>
  </w:endnote>
  <w:endnote w:type="continuationSeparator" w:id="0">
    <w:p w14:paraId="1D1017B9" w14:textId="77777777" w:rsidR="007A30F5" w:rsidRDefault="007A30F5" w:rsidP="00A9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9BC62" w14:textId="77777777" w:rsidR="00546701" w:rsidRDefault="005467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83201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D894E4" w14:textId="20EC7C41" w:rsidR="00932757" w:rsidRDefault="009327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37A7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7908DFD5" w14:textId="77777777" w:rsidR="00932757" w:rsidRDefault="009327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E5676" w14:textId="77777777" w:rsidR="00546701" w:rsidRDefault="00546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2524A" w14:textId="77777777" w:rsidR="007A30F5" w:rsidRDefault="007A30F5" w:rsidP="00A91236">
      <w:r>
        <w:separator/>
      </w:r>
    </w:p>
  </w:footnote>
  <w:footnote w:type="continuationSeparator" w:id="0">
    <w:p w14:paraId="13040B5A" w14:textId="77777777" w:rsidR="007A30F5" w:rsidRDefault="007A30F5" w:rsidP="00A91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6FC1F" w14:textId="77777777" w:rsidR="00546701" w:rsidRDefault="005467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B0803" w14:textId="3D7525AC" w:rsidR="00CF5842" w:rsidRDefault="00CF5842" w:rsidP="00CF5842">
    <w:pPr>
      <w:pStyle w:val="Header"/>
      <w:ind w:left="7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91B76" w14:textId="77777777" w:rsidR="00546701" w:rsidRDefault="005467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D510D"/>
    <w:multiLevelType w:val="hybridMultilevel"/>
    <w:tmpl w:val="DF9C0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219EA"/>
    <w:multiLevelType w:val="hybridMultilevel"/>
    <w:tmpl w:val="6D4A2092"/>
    <w:lvl w:ilvl="0" w:tplc="8DF8F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460C0A"/>
    <w:multiLevelType w:val="hybridMultilevel"/>
    <w:tmpl w:val="49C0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D3D02"/>
    <w:multiLevelType w:val="hybridMultilevel"/>
    <w:tmpl w:val="5EDA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F4236"/>
    <w:multiLevelType w:val="hybridMultilevel"/>
    <w:tmpl w:val="B2D89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955DA"/>
    <w:multiLevelType w:val="hybridMultilevel"/>
    <w:tmpl w:val="D882930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52F1250F"/>
    <w:multiLevelType w:val="hybridMultilevel"/>
    <w:tmpl w:val="4F4682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D4DBD"/>
    <w:multiLevelType w:val="hybridMultilevel"/>
    <w:tmpl w:val="03984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E715F"/>
    <w:multiLevelType w:val="multilevel"/>
    <w:tmpl w:val="1F80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893ADD"/>
    <w:multiLevelType w:val="hybridMultilevel"/>
    <w:tmpl w:val="C8DE8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B4CE4"/>
    <w:multiLevelType w:val="hybridMultilevel"/>
    <w:tmpl w:val="1C601570"/>
    <w:lvl w:ilvl="0" w:tplc="771AA66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62291A"/>
    <w:multiLevelType w:val="hybridMultilevel"/>
    <w:tmpl w:val="922C3C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766793">
    <w:abstractNumId w:val="5"/>
  </w:num>
  <w:num w:numId="2" w16cid:durableId="1132598033">
    <w:abstractNumId w:val="0"/>
  </w:num>
  <w:num w:numId="3" w16cid:durableId="1722362513">
    <w:abstractNumId w:val="9"/>
  </w:num>
  <w:num w:numId="4" w16cid:durableId="1465078147">
    <w:abstractNumId w:val="11"/>
  </w:num>
  <w:num w:numId="5" w16cid:durableId="872033731">
    <w:abstractNumId w:val="7"/>
  </w:num>
  <w:num w:numId="6" w16cid:durableId="59838051">
    <w:abstractNumId w:val="10"/>
  </w:num>
  <w:num w:numId="7" w16cid:durableId="1174804417">
    <w:abstractNumId w:val="1"/>
  </w:num>
  <w:num w:numId="8" w16cid:durableId="1303584803">
    <w:abstractNumId w:val="6"/>
  </w:num>
  <w:num w:numId="9" w16cid:durableId="1149395541">
    <w:abstractNumId w:val="4"/>
  </w:num>
  <w:num w:numId="10" w16cid:durableId="835615609">
    <w:abstractNumId w:val="3"/>
  </w:num>
  <w:num w:numId="11" w16cid:durableId="957377287">
    <w:abstractNumId w:val="8"/>
  </w:num>
  <w:num w:numId="12" w16cid:durableId="815613083">
    <w:abstractNumId w:val="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nice S">
    <w15:presenceInfo w15:providerId="AD" w15:userId="S-1-5-21-2992258722-1497339807-3318965282-11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F81"/>
    <w:rsid w:val="00000022"/>
    <w:rsid w:val="00000195"/>
    <w:rsid w:val="0000036C"/>
    <w:rsid w:val="00000823"/>
    <w:rsid w:val="00000985"/>
    <w:rsid w:val="00000BC4"/>
    <w:rsid w:val="00000D90"/>
    <w:rsid w:val="00000FD6"/>
    <w:rsid w:val="00001500"/>
    <w:rsid w:val="0000158E"/>
    <w:rsid w:val="00001813"/>
    <w:rsid w:val="00001A10"/>
    <w:rsid w:val="00001E53"/>
    <w:rsid w:val="00002090"/>
    <w:rsid w:val="000022C6"/>
    <w:rsid w:val="00002491"/>
    <w:rsid w:val="000025DE"/>
    <w:rsid w:val="000028B2"/>
    <w:rsid w:val="00002A5A"/>
    <w:rsid w:val="00002C80"/>
    <w:rsid w:val="00002EF7"/>
    <w:rsid w:val="00002F16"/>
    <w:rsid w:val="00002F2B"/>
    <w:rsid w:val="000030CF"/>
    <w:rsid w:val="0000310F"/>
    <w:rsid w:val="00003271"/>
    <w:rsid w:val="0000355E"/>
    <w:rsid w:val="000037EA"/>
    <w:rsid w:val="00003C8F"/>
    <w:rsid w:val="00003F66"/>
    <w:rsid w:val="00004298"/>
    <w:rsid w:val="00004693"/>
    <w:rsid w:val="000049F6"/>
    <w:rsid w:val="00004A70"/>
    <w:rsid w:val="00004C7B"/>
    <w:rsid w:val="00004CA2"/>
    <w:rsid w:val="00004D0A"/>
    <w:rsid w:val="000050B3"/>
    <w:rsid w:val="000054A4"/>
    <w:rsid w:val="0000564D"/>
    <w:rsid w:val="00005DC4"/>
    <w:rsid w:val="00005E25"/>
    <w:rsid w:val="00005F1B"/>
    <w:rsid w:val="00006899"/>
    <w:rsid w:val="00006C3A"/>
    <w:rsid w:val="00006E10"/>
    <w:rsid w:val="00006E9F"/>
    <w:rsid w:val="00006F02"/>
    <w:rsid w:val="00007259"/>
    <w:rsid w:val="000073F9"/>
    <w:rsid w:val="00007D38"/>
    <w:rsid w:val="00007DB5"/>
    <w:rsid w:val="0001012B"/>
    <w:rsid w:val="00010143"/>
    <w:rsid w:val="00010C6F"/>
    <w:rsid w:val="00010DB6"/>
    <w:rsid w:val="000111EF"/>
    <w:rsid w:val="0001123F"/>
    <w:rsid w:val="000117A9"/>
    <w:rsid w:val="00011CA3"/>
    <w:rsid w:val="00011D79"/>
    <w:rsid w:val="00011E08"/>
    <w:rsid w:val="00011E80"/>
    <w:rsid w:val="00011F89"/>
    <w:rsid w:val="000121DC"/>
    <w:rsid w:val="0001238A"/>
    <w:rsid w:val="000124C1"/>
    <w:rsid w:val="00012DDB"/>
    <w:rsid w:val="00012FD9"/>
    <w:rsid w:val="00013A5A"/>
    <w:rsid w:val="00013FAC"/>
    <w:rsid w:val="00014173"/>
    <w:rsid w:val="000143B6"/>
    <w:rsid w:val="00014944"/>
    <w:rsid w:val="00014998"/>
    <w:rsid w:val="00014E7D"/>
    <w:rsid w:val="00014FDB"/>
    <w:rsid w:val="0001501F"/>
    <w:rsid w:val="0001514E"/>
    <w:rsid w:val="00015539"/>
    <w:rsid w:val="00015A17"/>
    <w:rsid w:val="00016712"/>
    <w:rsid w:val="00016981"/>
    <w:rsid w:val="00016AC1"/>
    <w:rsid w:val="00016C16"/>
    <w:rsid w:val="00016C78"/>
    <w:rsid w:val="00016F2A"/>
    <w:rsid w:val="00017039"/>
    <w:rsid w:val="0001785C"/>
    <w:rsid w:val="00017F31"/>
    <w:rsid w:val="00017F98"/>
    <w:rsid w:val="00020111"/>
    <w:rsid w:val="00020457"/>
    <w:rsid w:val="00020A52"/>
    <w:rsid w:val="00020B44"/>
    <w:rsid w:val="0002103B"/>
    <w:rsid w:val="0002132E"/>
    <w:rsid w:val="00021BA0"/>
    <w:rsid w:val="000220F2"/>
    <w:rsid w:val="000221B4"/>
    <w:rsid w:val="000221D7"/>
    <w:rsid w:val="0002244C"/>
    <w:rsid w:val="0002248F"/>
    <w:rsid w:val="0002252C"/>
    <w:rsid w:val="000226A0"/>
    <w:rsid w:val="00022819"/>
    <w:rsid w:val="000228A2"/>
    <w:rsid w:val="00022A57"/>
    <w:rsid w:val="00022B22"/>
    <w:rsid w:val="00022BC1"/>
    <w:rsid w:val="00022FA2"/>
    <w:rsid w:val="0002312D"/>
    <w:rsid w:val="000232BB"/>
    <w:rsid w:val="000232D6"/>
    <w:rsid w:val="000233A7"/>
    <w:rsid w:val="00023633"/>
    <w:rsid w:val="000239DD"/>
    <w:rsid w:val="00023ADF"/>
    <w:rsid w:val="00023B76"/>
    <w:rsid w:val="00023C50"/>
    <w:rsid w:val="000242E9"/>
    <w:rsid w:val="00024510"/>
    <w:rsid w:val="00024701"/>
    <w:rsid w:val="0002476E"/>
    <w:rsid w:val="0002478D"/>
    <w:rsid w:val="00024935"/>
    <w:rsid w:val="0002497B"/>
    <w:rsid w:val="00024A4C"/>
    <w:rsid w:val="00024D46"/>
    <w:rsid w:val="00024DF5"/>
    <w:rsid w:val="00024E00"/>
    <w:rsid w:val="00025007"/>
    <w:rsid w:val="000252D7"/>
    <w:rsid w:val="000252FE"/>
    <w:rsid w:val="000253BB"/>
    <w:rsid w:val="00025D8F"/>
    <w:rsid w:val="000263AB"/>
    <w:rsid w:val="00026558"/>
    <w:rsid w:val="00026814"/>
    <w:rsid w:val="00026A0F"/>
    <w:rsid w:val="00026A89"/>
    <w:rsid w:val="00026F58"/>
    <w:rsid w:val="000278F3"/>
    <w:rsid w:val="00027FD4"/>
    <w:rsid w:val="00030202"/>
    <w:rsid w:val="00030890"/>
    <w:rsid w:val="00031056"/>
    <w:rsid w:val="00031153"/>
    <w:rsid w:val="0003128B"/>
    <w:rsid w:val="000315F2"/>
    <w:rsid w:val="00031726"/>
    <w:rsid w:val="00031B09"/>
    <w:rsid w:val="00031C00"/>
    <w:rsid w:val="00031DA0"/>
    <w:rsid w:val="00031E3C"/>
    <w:rsid w:val="00031F0E"/>
    <w:rsid w:val="00031F74"/>
    <w:rsid w:val="00032589"/>
    <w:rsid w:val="0003263D"/>
    <w:rsid w:val="0003278D"/>
    <w:rsid w:val="000328D1"/>
    <w:rsid w:val="000329BB"/>
    <w:rsid w:val="00032CAE"/>
    <w:rsid w:val="00032DBC"/>
    <w:rsid w:val="00032E6F"/>
    <w:rsid w:val="000331D5"/>
    <w:rsid w:val="000333D6"/>
    <w:rsid w:val="00033533"/>
    <w:rsid w:val="00033652"/>
    <w:rsid w:val="000338CC"/>
    <w:rsid w:val="00033939"/>
    <w:rsid w:val="00033B8C"/>
    <w:rsid w:val="00033D9B"/>
    <w:rsid w:val="00033F02"/>
    <w:rsid w:val="00033FBD"/>
    <w:rsid w:val="00034423"/>
    <w:rsid w:val="00034993"/>
    <w:rsid w:val="00034C86"/>
    <w:rsid w:val="00034D33"/>
    <w:rsid w:val="00034D82"/>
    <w:rsid w:val="00034DFD"/>
    <w:rsid w:val="00034E37"/>
    <w:rsid w:val="000355EB"/>
    <w:rsid w:val="0003563F"/>
    <w:rsid w:val="0003569C"/>
    <w:rsid w:val="000359C1"/>
    <w:rsid w:val="00035A69"/>
    <w:rsid w:val="00035CD2"/>
    <w:rsid w:val="00035DCA"/>
    <w:rsid w:val="00035E6E"/>
    <w:rsid w:val="0003627E"/>
    <w:rsid w:val="000362D1"/>
    <w:rsid w:val="00036A4E"/>
    <w:rsid w:val="00036FF6"/>
    <w:rsid w:val="0003771A"/>
    <w:rsid w:val="0003784F"/>
    <w:rsid w:val="00037F53"/>
    <w:rsid w:val="00040065"/>
    <w:rsid w:val="0004009C"/>
    <w:rsid w:val="000400A6"/>
    <w:rsid w:val="0004017E"/>
    <w:rsid w:val="00040255"/>
    <w:rsid w:val="000402FA"/>
    <w:rsid w:val="00040310"/>
    <w:rsid w:val="000404C3"/>
    <w:rsid w:val="00040732"/>
    <w:rsid w:val="00040745"/>
    <w:rsid w:val="00040927"/>
    <w:rsid w:val="00040B4F"/>
    <w:rsid w:val="00040BE6"/>
    <w:rsid w:val="000410AD"/>
    <w:rsid w:val="0004171E"/>
    <w:rsid w:val="00042239"/>
    <w:rsid w:val="0004235F"/>
    <w:rsid w:val="00042577"/>
    <w:rsid w:val="000428DA"/>
    <w:rsid w:val="00042C81"/>
    <w:rsid w:val="00043033"/>
    <w:rsid w:val="00043298"/>
    <w:rsid w:val="00043609"/>
    <w:rsid w:val="000436BE"/>
    <w:rsid w:val="000438D2"/>
    <w:rsid w:val="00043942"/>
    <w:rsid w:val="00043962"/>
    <w:rsid w:val="00043CC1"/>
    <w:rsid w:val="00043DDE"/>
    <w:rsid w:val="00044077"/>
    <w:rsid w:val="0004409F"/>
    <w:rsid w:val="00044114"/>
    <w:rsid w:val="000443C5"/>
    <w:rsid w:val="000446D9"/>
    <w:rsid w:val="00044922"/>
    <w:rsid w:val="00044960"/>
    <w:rsid w:val="0004513E"/>
    <w:rsid w:val="0004523C"/>
    <w:rsid w:val="00045781"/>
    <w:rsid w:val="00045EE9"/>
    <w:rsid w:val="0004637F"/>
    <w:rsid w:val="0004642B"/>
    <w:rsid w:val="00047288"/>
    <w:rsid w:val="00047359"/>
    <w:rsid w:val="000474FE"/>
    <w:rsid w:val="00047578"/>
    <w:rsid w:val="0004762D"/>
    <w:rsid w:val="000477C9"/>
    <w:rsid w:val="000500B8"/>
    <w:rsid w:val="000502D9"/>
    <w:rsid w:val="0005038C"/>
    <w:rsid w:val="000507F9"/>
    <w:rsid w:val="00050A8F"/>
    <w:rsid w:val="00050AD9"/>
    <w:rsid w:val="00050BCD"/>
    <w:rsid w:val="00050BEB"/>
    <w:rsid w:val="00050C14"/>
    <w:rsid w:val="0005107F"/>
    <w:rsid w:val="000514D8"/>
    <w:rsid w:val="00051692"/>
    <w:rsid w:val="00051773"/>
    <w:rsid w:val="000517A3"/>
    <w:rsid w:val="0005197A"/>
    <w:rsid w:val="00051C8E"/>
    <w:rsid w:val="00051F36"/>
    <w:rsid w:val="000526AE"/>
    <w:rsid w:val="00052B6F"/>
    <w:rsid w:val="00052C32"/>
    <w:rsid w:val="00052F7C"/>
    <w:rsid w:val="000530C4"/>
    <w:rsid w:val="000530D8"/>
    <w:rsid w:val="00053152"/>
    <w:rsid w:val="000532B2"/>
    <w:rsid w:val="0005355A"/>
    <w:rsid w:val="00053604"/>
    <w:rsid w:val="00053620"/>
    <w:rsid w:val="00053770"/>
    <w:rsid w:val="00053914"/>
    <w:rsid w:val="0005394D"/>
    <w:rsid w:val="00053B8F"/>
    <w:rsid w:val="000542D9"/>
    <w:rsid w:val="0005449B"/>
    <w:rsid w:val="000545E9"/>
    <w:rsid w:val="000546BA"/>
    <w:rsid w:val="000546EA"/>
    <w:rsid w:val="00054CAD"/>
    <w:rsid w:val="00054CE4"/>
    <w:rsid w:val="00054D6A"/>
    <w:rsid w:val="00054EAF"/>
    <w:rsid w:val="00055170"/>
    <w:rsid w:val="0005541C"/>
    <w:rsid w:val="00055449"/>
    <w:rsid w:val="00056031"/>
    <w:rsid w:val="000563AD"/>
    <w:rsid w:val="00056751"/>
    <w:rsid w:val="00056908"/>
    <w:rsid w:val="0005717D"/>
    <w:rsid w:val="00057807"/>
    <w:rsid w:val="00057942"/>
    <w:rsid w:val="00057C0B"/>
    <w:rsid w:val="00060233"/>
    <w:rsid w:val="000604C8"/>
    <w:rsid w:val="000605A1"/>
    <w:rsid w:val="00060604"/>
    <w:rsid w:val="00060A70"/>
    <w:rsid w:val="00060CA3"/>
    <w:rsid w:val="00060DBA"/>
    <w:rsid w:val="00061082"/>
    <w:rsid w:val="0006124A"/>
    <w:rsid w:val="0006179C"/>
    <w:rsid w:val="00061BBD"/>
    <w:rsid w:val="00061D57"/>
    <w:rsid w:val="00061D8D"/>
    <w:rsid w:val="00061E8A"/>
    <w:rsid w:val="00061F61"/>
    <w:rsid w:val="00062053"/>
    <w:rsid w:val="0006221E"/>
    <w:rsid w:val="0006234D"/>
    <w:rsid w:val="00062499"/>
    <w:rsid w:val="00062596"/>
    <w:rsid w:val="000626F5"/>
    <w:rsid w:val="00062915"/>
    <w:rsid w:val="000636DB"/>
    <w:rsid w:val="00063B12"/>
    <w:rsid w:val="00063B57"/>
    <w:rsid w:val="00063C8C"/>
    <w:rsid w:val="00063F7B"/>
    <w:rsid w:val="000640AF"/>
    <w:rsid w:val="0006442A"/>
    <w:rsid w:val="00064B29"/>
    <w:rsid w:val="00064E4A"/>
    <w:rsid w:val="00064FD3"/>
    <w:rsid w:val="00065084"/>
    <w:rsid w:val="00065310"/>
    <w:rsid w:val="0006537F"/>
    <w:rsid w:val="00066085"/>
    <w:rsid w:val="00066556"/>
    <w:rsid w:val="000667FF"/>
    <w:rsid w:val="00066A30"/>
    <w:rsid w:val="00066C12"/>
    <w:rsid w:val="00066D7D"/>
    <w:rsid w:val="00067820"/>
    <w:rsid w:val="000679C8"/>
    <w:rsid w:val="00067ADA"/>
    <w:rsid w:val="00067CF9"/>
    <w:rsid w:val="00067EE1"/>
    <w:rsid w:val="000700AA"/>
    <w:rsid w:val="000702E1"/>
    <w:rsid w:val="00070392"/>
    <w:rsid w:val="0007093B"/>
    <w:rsid w:val="00070CB3"/>
    <w:rsid w:val="00070F60"/>
    <w:rsid w:val="000712AD"/>
    <w:rsid w:val="00071361"/>
    <w:rsid w:val="00071461"/>
    <w:rsid w:val="00071610"/>
    <w:rsid w:val="00071729"/>
    <w:rsid w:val="00071D06"/>
    <w:rsid w:val="0007223C"/>
    <w:rsid w:val="0007255B"/>
    <w:rsid w:val="00072965"/>
    <w:rsid w:val="00072D27"/>
    <w:rsid w:val="00072EFA"/>
    <w:rsid w:val="000733DB"/>
    <w:rsid w:val="00073476"/>
    <w:rsid w:val="0007378A"/>
    <w:rsid w:val="00073C04"/>
    <w:rsid w:val="00073FE2"/>
    <w:rsid w:val="0007408D"/>
    <w:rsid w:val="000741A8"/>
    <w:rsid w:val="00074219"/>
    <w:rsid w:val="00074316"/>
    <w:rsid w:val="0007444E"/>
    <w:rsid w:val="0007488E"/>
    <w:rsid w:val="00074F78"/>
    <w:rsid w:val="00075462"/>
    <w:rsid w:val="00075578"/>
    <w:rsid w:val="000756FD"/>
    <w:rsid w:val="00075780"/>
    <w:rsid w:val="000759C0"/>
    <w:rsid w:val="000759DA"/>
    <w:rsid w:val="00075FE8"/>
    <w:rsid w:val="000762B8"/>
    <w:rsid w:val="00076556"/>
    <w:rsid w:val="000765F7"/>
    <w:rsid w:val="000767E1"/>
    <w:rsid w:val="000767F2"/>
    <w:rsid w:val="000768B9"/>
    <w:rsid w:val="00076A66"/>
    <w:rsid w:val="00076CCD"/>
    <w:rsid w:val="00076D20"/>
    <w:rsid w:val="0007717E"/>
    <w:rsid w:val="0007735B"/>
    <w:rsid w:val="00077521"/>
    <w:rsid w:val="00077E27"/>
    <w:rsid w:val="0008031D"/>
    <w:rsid w:val="00080322"/>
    <w:rsid w:val="00080786"/>
    <w:rsid w:val="0008090A"/>
    <w:rsid w:val="00080C5B"/>
    <w:rsid w:val="00080D79"/>
    <w:rsid w:val="00080DAF"/>
    <w:rsid w:val="00080EAC"/>
    <w:rsid w:val="00081013"/>
    <w:rsid w:val="00081178"/>
    <w:rsid w:val="00081578"/>
    <w:rsid w:val="00081FFA"/>
    <w:rsid w:val="0008229B"/>
    <w:rsid w:val="00082446"/>
    <w:rsid w:val="00082616"/>
    <w:rsid w:val="00082813"/>
    <w:rsid w:val="000829DD"/>
    <w:rsid w:val="00082A6F"/>
    <w:rsid w:val="00082DF1"/>
    <w:rsid w:val="00083135"/>
    <w:rsid w:val="0008347B"/>
    <w:rsid w:val="00083988"/>
    <w:rsid w:val="00083B4C"/>
    <w:rsid w:val="00083B93"/>
    <w:rsid w:val="00084407"/>
    <w:rsid w:val="00084543"/>
    <w:rsid w:val="000845E8"/>
    <w:rsid w:val="000846FC"/>
    <w:rsid w:val="00084763"/>
    <w:rsid w:val="000849FC"/>
    <w:rsid w:val="00084A46"/>
    <w:rsid w:val="00085028"/>
    <w:rsid w:val="0008543D"/>
    <w:rsid w:val="00085811"/>
    <w:rsid w:val="00085D1A"/>
    <w:rsid w:val="00085DA8"/>
    <w:rsid w:val="00085E8E"/>
    <w:rsid w:val="00085E8F"/>
    <w:rsid w:val="00085F82"/>
    <w:rsid w:val="000867A3"/>
    <w:rsid w:val="00086940"/>
    <w:rsid w:val="00086F09"/>
    <w:rsid w:val="000873CA"/>
    <w:rsid w:val="0008758B"/>
    <w:rsid w:val="000876F5"/>
    <w:rsid w:val="00090658"/>
    <w:rsid w:val="00090857"/>
    <w:rsid w:val="00090A81"/>
    <w:rsid w:val="00090B1D"/>
    <w:rsid w:val="00090E00"/>
    <w:rsid w:val="00090EFC"/>
    <w:rsid w:val="000916EA"/>
    <w:rsid w:val="0009182B"/>
    <w:rsid w:val="00091C5D"/>
    <w:rsid w:val="00091CBF"/>
    <w:rsid w:val="00091D33"/>
    <w:rsid w:val="00092003"/>
    <w:rsid w:val="00092811"/>
    <w:rsid w:val="00092CC9"/>
    <w:rsid w:val="00092D06"/>
    <w:rsid w:val="00092D3F"/>
    <w:rsid w:val="00092DD6"/>
    <w:rsid w:val="00092F31"/>
    <w:rsid w:val="000930DA"/>
    <w:rsid w:val="000934A9"/>
    <w:rsid w:val="00093A51"/>
    <w:rsid w:val="00093B6B"/>
    <w:rsid w:val="00093F53"/>
    <w:rsid w:val="00094067"/>
    <w:rsid w:val="0009417C"/>
    <w:rsid w:val="00094329"/>
    <w:rsid w:val="0009474C"/>
    <w:rsid w:val="0009479B"/>
    <w:rsid w:val="00095002"/>
    <w:rsid w:val="00095388"/>
    <w:rsid w:val="000954C2"/>
    <w:rsid w:val="000955F2"/>
    <w:rsid w:val="00095F82"/>
    <w:rsid w:val="000967A9"/>
    <w:rsid w:val="00096968"/>
    <w:rsid w:val="00096C26"/>
    <w:rsid w:val="000972D0"/>
    <w:rsid w:val="00097573"/>
    <w:rsid w:val="00097F52"/>
    <w:rsid w:val="000A00F8"/>
    <w:rsid w:val="000A0123"/>
    <w:rsid w:val="000A027D"/>
    <w:rsid w:val="000A037D"/>
    <w:rsid w:val="000A10DA"/>
    <w:rsid w:val="000A13DD"/>
    <w:rsid w:val="000A14D4"/>
    <w:rsid w:val="000A2074"/>
    <w:rsid w:val="000A2898"/>
    <w:rsid w:val="000A2DDC"/>
    <w:rsid w:val="000A320A"/>
    <w:rsid w:val="000A3965"/>
    <w:rsid w:val="000A3B02"/>
    <w:rsid w:val="000A436D"/>
    <w:rsid w:val="000A4470"/>
    <w:rsid w:val="000A4A44"/>
    <w:rsid w:val="000A4A8E"/>
    <w:rsid w:val="000A4B14"/>
    <w:rsid w:val="000A4EA3"/>
    <w:rsid w:val="000A5134"/>
    <w:rsid w:val="000A536E"/>
    <w:rsid w:val="000A540C"/>
    <w:rsid w:val="000A55BE"/>
    <w:rsid w:val="000A5A30"/>
    <w:rsid w:val="000A5B5B"/>
    <w:rsid w:val="000A5F55"/>
    <w:rsid w:val="000A5FDD"/>
    <w:rsid w:val="000A61A7"/>
    <w:rsid w:val="000A62F8"/>
    <w:rsid w:val="000A6551"/>
    <w:rsid w:val="000A65FA"/>
    <w:rsid w:val="000A6763"/>
    <w:rsid w:val="000A6C30"/>
    <w:rsid w:val="000A750D"/>
    <w:rsid w:val="000A7735"/>
    <w:rsid w:val="000A7AA6"/>
    <w:rsid w:val="000A7BED"/>
    <w:rsid w:val="000A7D9E"/>
    <w:rsid w:val="000B001A"/>
    <w:rsid w:val="000B097A"/>
    <w:rsid w:val="000B098A"/>
    <w:rsid w:val="000B0E74"/>
    <w:rsid w:val="000B118A"/>
    <w:rsid w:val="000B1334"/>
    <w:rsid w:val="000B13E0"/>
    <w:rsid w:val="000B16A3"/>
    <w:rsid w:val="000B1704"/>
    <w:rsid w:val="000B1E14"/>
    <w:rsid w:val="000B1E16"/>
    <w:rsid w:val="000B2416"/>
    <w:rsid w:val="000B269D"/>
    <w:rsid w:val="000B26A4"/>
    <w:rsid w:val="000B27A6"/>
    <w:rsid w:val="000B294D"/>
    <w:rsid w:val="000B2AFE"/>
    <w:rsid w:val="000B2CF7"/>
    <w:rsid w:val="000B2F02"/>
    <w:rsid w:val="000B3140"/>
    <w:rsid w:val="000B3255"/>
    <w:rsid w:val="000B3A1D"/>
    <w:rsid w:val="000B3BF3"/>
    <w:rsid w:val="000B3FD2"/>
    <w:rsid w:val="000B414D"/>
    <w:rsid w:val="000B42BF"/>
    <w:rsid w:val="000B4853"/>
    <w:rsid w:val="000B4A59"/>
    <w:rsid w:val="000B4B1F"/>
    <w:rsid w:val="000B4FD9"/>
    <w:rsid w:val="000B5125"/>
    <w:rsid w:val="000B5177"/>
    <w:rsid w:val="000B55D7"/>
    <w:rsid w:val="000B560C"/>
    <w:rsid w:val="000B5953"/>
    <w:rsid w:val="000B5AE2"/>
    <w:rsid w:val="000B61ED"/>
    <w:rsid w:val="000B6314"/>
    <w:rsid w:val="000B6522"/>
    <w:rsid w:val="000B69B7"/>
    <w:rsid w:val="000B6C17"/>
    <w:rsid w:val="000B6CD5"/>
    <w:rsid w:val="000B6F11"/>
    <w:rsid w:val="000B709C"/>
    <w:rsid w:val="000B712C"/>
    <w:rsid w:val="000B71C2"/>
    <w:rsid w:val="000B784D"/>
    <w:rsid w:val="000B7868"/>
    <w:rsid w:val="000B7C0D"/>
    <w:rsid w:val="000C022A"/>
    <w:rsid w:val="000C040C"/>
    <w:rsid w:val="000C048F"/>
    <w:rsid w:val="000C0AE7"/>
    <w:rsid w:val="000C0D52"/>
    <w:rsid w:val="000C0EFA"/>
    <w:rsid w:val="000C0F98"/>
    <w:rsid w:val="000C0FFE"/>
    <w:rsid w:val="000C16C2"/>
    <w:rsid w:val="000C1713"/>
    <w:rsid w:val="000C19F8"/>
    <w:rsid w:val="000C1C0F"/>
    <w:rsid w:val="000C1E85"/>
    <w:rsid w:val="000C1F8B"/>
    <w:rsid w:val="000C21E5"/>
    <w:rsid w:val="000C22B0"/>
    <w:rsid w:val="000C235E"/>
    <w:rsid w:val="000C283F"/>
    <w:rsid w:val="000C28D1"/>
    <w:rsid w:val="000C2F45"/>
    <w:rsid w:val="000C3243"/>
    <w:rsid w:val="000C346F"/>
    <w:rsid w:val="000C35F2"/>
    <w:rsid w:val="000C3A33"/>
    <w:rsid w:val="000C3B2E"/>
    <w:rsid w:val="000C3E2F"/>
    <w:rsid w:val="000C3EDA"/>
    <w:rsid w:val="000C41F2"/>
    <w:rsid w:val="000C4A28"/>
    <w:rsid w:val="000C4A43"/>
    <w:rsid w:val="000C4AEC"/>
    <w:rsid w:val="000C4D34"/>
    <w:rsid w:val="000C4D3C"/>
    <w:rsid w:val="000C510A"/>
    <w:rsid w:val="000C53BA"/>
    <w:rsid w:val="000C547F"/>
    <w:rsid w:val="000C5659"/>
    <w:rsid w:val="000C56E9"/>
    <w:rsid w:val="000C5868"/>
    <w:rsid w:val="000C5911"/>
    <w:rsid w:val="000C5A27"/>
    <w:rsid w:val="000C5BA3"/>
    <w:rsid w:val="000C5E90"/>
    <w:rsid w:val="000C5EC2"/>
    <w:rsid w:val="000C62B6"/>
    <w:rsid w:val="000C6301"/>
    <w:rsid w:val="000C67B6"/>
    <w:rsid w:val="000C6A32"/>
    <w:rsid w:val="000C6D03"/>
    <w:rsid w:val="000C6DA5"/>
    <w:rsid w:val="000C729F"/>
    <w:rsid w:val="000C7467"/>
    <w:rsid w:val="000C78E2"/>
    <w:rsid w:val="000C7916"/>
    <w:rsid w:val="000C7CC2"/>
    <w:rsid w:val="000C7D94"/>
    <w:rsid w:val="000D02EC"/>
    <w:rsid w:val="000D0540"/>
    <w:rsid w:val="000D05D1"/>
    <w:rsid w:val="000D06ED"/>
    <w:rsid w:val="000D076F"/>
    <w:rsid w:val="000D08F5"/>
    <w:rsid w:val="000D09A6"/>
    <w:rsid w:val="000D0B97"/>
    <w:rsid w:val="000D0BF4"/>
    <w:rsid w:val="000D0D83"/>
    <w:rsid w:val="000D13C9"/>
    <w:rsid w:val="000D161B"/>
    <w:rsid w:val="000D1692"/>
    <w:rsid w:val="000D16F9"/>
    <w:rsid w:val="000D1B29"/>
    <w:rsid w:val="000D1B63"/>
    <w:rsid w:val="000D1F7F"/>
    <w:rsid w:val="000D20B9"/>
    <w:rsid w:val="000D21A5"/>
    <w:rsid w:val="000D2B7C"/>
    <w:rsid w:val="000D30B2"/>
    <w:rsid w:val="000D3183"/>
    <w:rsid w:val="000D3325"/>
    <w:rsid w:val="000D3549"/>
    <w:rsid w:val="000D3694"/>
    <w:rsid w:val="000D4094"/>
    <w:rsid w:val="000D426D"/>
    <w:rsid w:val="000D4307"/>
    <w:rsid w:val="000D4451"/>
    <w:rsid w:val="000D4473"/>
    <w:rsid w:val="000D49E9"/>
    <w:rsid w:val="000D4B8E"/>
    <w:rsid w:val="000D4C3A"/>
    <w:rsid w:val="000D4E22"/>
    <w:rsid w:val="000D4FA8"/>
    <w:rsid w:val="000D50D7"/>
    <w:rsid w:val="000D5201"/>
    <w:rsid w:val="000D52F3"/>
    <w:rsid w:val="000D562D"/>
    <w:rsid w:val="000D5634"/>
    <w:rsid w:val="000D5798"/>
    <w:rsid w:val="000D581F"/>
    <w:rsid w:val="000D59CB"/>
    <w:rsid w:val="000D5C4D"/>
    <w:rsid w:val="000D6417"/>
    <w:rsid w:val="000D6494"/>
    <w:rsid w:val="000D66C0"/>
    <w:rsid w:val="000D6994"/>
    <w:rsid w:val="000D6B5A"/>
    <w:rsid w:val="000D6C1A"/>
    <w:rsid w:val="000D71AF"/>
    <w:rsid w:val="000D774B"/>
    <w:rsid w:val="000D7F51"/>
    <w:rsid w:val="000E00FD"/>
    <w:rsid w:val="000E11D8"/>
    <w:rsid w:val="000E128C"/>
    <w:rsid w:val="000E155E"/>
    <w:rsid w:val="000E16C1"/>
    <w:rsid w:val="000E17DF"/>
    <w:rsid w:val="000E183E"/>
    <w:rsid w:val="000E1947"/>
    <w:rsid w:val="000E1969"/>
    <w:rsid w:val="000E19F1"/>
    <w:rsid w:val="000E1C26"/>
    <w:rsid w:val="000E1C59"/>
    <w:rsid w:val="000E1CB6"/>
    <w:rsid w:val="000E1E00"/>
    <w:rsid w:val="000E2142"/>
    <w:rsid w:val="000E25B3"/>
    <w:rsid w:val="000E2749"/>
    <w:rsid w:val="000E284D"/>
    <w:rsid w:val="000E29E2"/>
    <w:rsid w:val="000E3077"/>
    <w:rsid w:val="000E31DF"/>
    <w:rsid w:val="000E324B"/>
    <w:rsid w:val="000E33C9"/>
    <w:rsid w:val="000E3D87"/>
    <w:rsid w:val="000E41C3"/>
    <w:rsid w:val="000E41D9"/>
    <w:rsid w:val="000E43D2"/>
    <w:rsid w:val="000E464F"/>
    <w:rsid w:val="000E4A08"/>
    <w:rsid w:val="000E5091"/>
    <w:rsid w:val="000E524C"/>
    <w:rsid w:val="000E533E"/>
    <w:rsid w:val="000E5423"/>
    <w:rsid w:val="000E5978"/>
    <w:rsid w:val="000E67CD"/>
    <w:rsid w:val="000E69B5"/>
    <w:rsid w:val="000E6B4D"/>
    <w:rsid w:val="000E6B60"/>
    <w:rsid w:val="000E6C75"/>
    <w:rsid w:val="000E6F54"/>
    <w:rsid w:val="000E7079"/>
    <w:rsid w:val="000E71FB"/>
    <w:rsid w:val="000E72C6"/>
    <w:rsid w:val="000E73E4"/>
    <w:rsid w:val="000E7524"/>
    <w:rsid w:val="000E78C1"/>
    <w:rsid w:val="000E78F0"/>
    <w:rsid w:val="000E7B3F"/>
    <w:rsid w:val="000E7FDA"/>
    <w:rsid w:val="000F0395"/>
    <w:rsid w:val="000F057D"/>
    <w:rsid w:val="000F076B"/>
    <w:rsid w:val="000F07EF"/>
    <w:rsid w:val="000F085A"/>
    <w:rsid w:val="000F0A90"/>
    <w:rsid w:val="000F0B5E"/>
    <w:rsid w:val="000F0EB0"/>
    <w:rsid w:val="000F0EBF"/>
    <w:rsid w:val="000F1383"/>
    <w:rsid w:val="000F18EA"/>
    <w:rsid w:val="000F19F0"/>
    <w:rsid w:val="000F1CB3"/>
    <w:rsid w:val="000F1CD8"/>
    <w:rsid w:val="000F1D29"/>
    <w:rsid w:val="000F2403"/>
    <w:rsid w:val="000F27FA"/>
    <w:rsid w:val="000F28E8"/>
    <w:rsid w:val="000F2ABE"/>
    <w:rsid w:val="000F2AD7"/>
    <w:rsid w:val="000F2D40"/>
    <w:rsid w:val="000F2DEB"/>
    <w:rsid w:val="000F2FA6"/>
    <w:rsid w:val="000F31C9"/>
    <w:rsid w:val="000F329F"/>
    <w:rsid w:val="000F3689"/>
    <w:rsid w:val="000F36B7"/>
    <w:rsid w:val="000F3CB1"/>
    <w:rsid w:val="000F416B"/>
    <w:rsid w:val="000F4320"/>
    <w:rsid w:val="000F4506"/>
    <w:rsid w:val="000F473A"/>
    <w:rsid w:val="000F4B4F"/>
    <w:rsid w:val="000F4C50"/>
    <w:rsid w:val="000F4DD2"/>
    <w:rsid w:val="000F51A4"/>
    <w:rsid w:val="000F5544"/>
    <w:rsid w:val="000F5D0A"/>
    <w:rsid w:val="000F5E20"/>
    <w:rsid w:val="000F61DD"/>
    <w:rsid w:val="000F64C0"/>
    <w:rsid w:val="000F65F5"/>
    <w:rsid w:val="000F6A04"/>
    <w:rsid w:val="000F7455"/>
    <w:rsid w:val="000F7494"/>
    <w:rsid w:val="000F7564"/>
    <w:rsid w:val="000F76CB"/>
    <w:rsid w:val="000F7722"/>
    <w:rsid w:val="000F7C35"/>
    <w:rsid w:val="000F7CFB"/>
    <w:rsid w:val="000F7DF9"/>
    <w:rsid w:val="001003A2"/>
    <w:rsid w:val="001003DB"/>
    <w:rsid w:val="0010084F"/>
    <w:rsid w:val="00100A11"/>
    <w:rsid w:val="00100A15"/>
    <w:rsid w:val="00100DF7"/>
    <w:rsid w:val="0010103B"/>
    <w:rsid w:val="0010206F"/>
    <w:rsid w:val="00102250"/>
    <w:rsid w:val="001024B2"/>
    <w:rsid w:val="0010253C"/>
    <w:rsid w:val="001026DD"/>
    <w:rsid w:val="00102B1F"/>
    <w:rsid w:val="00102C7D"/>
    <w:rsid w:val="0010366E"/>
    <w:rsid w:val="0010380F"/>
    <w:rsid w:val="0010411D"/>
    <w:rsid w:val="0010431A"/>
    <w:rsid w:val="00104D66"/>
    <w:rsid w:val="00104EF0"/>
    <w:rsid w:val="00105246"/>
    <w:rsid w:val="00106370"/>
    <w:rsid w:val="001063F3"/>
    <w:rsid w:val="0010650D"/>
    <w:rsid w:val="0010666E"/>
    <w:rsid w:val="00106A79"/>
    <w:rsid w:val="0010716B"/>
    <w:rsid w:val="001076FE"/>
    <w:rsid w:val="00107CC7"/>
    <w:rsid w:val="00107E02"/>
    <w:rsid w:val="00107F14"/>
    <w:rsid w:val="00110600"/>
    <w:rsid w:val="0011071D"/>
    <w:rsid w:val="0011072E"/>
    <w:rsid w:val="00110828"/>
    <w:rsid w:val="00110A0F"/>
    <w:rsid w:val="00110A96"/>
    <w:rsid w:val="00110BD6"/>
    <w:rsid w:val="00110C07"/>
    <w:rsid w:val="00111566"/>
    <w:rsid w:val="001115EB"/>
    <w:rsid w:val="00111663"/>
    <w:rsid w:val="00111922"/>
    <w:rsid w:val="00112010"/>
    <w:rsid w:val="00112244"/>
    <w:rsid w:val="001124EC"/>
    <w:rsid w:val="00112797"/>
    <w:rsid w:val="00112A7A"/>
    <w:rsid w:val="00112C6B"/>
    <w:rsid w:val="001133F1"/>
    <w:rsid w:val="0011383C"/>
    <w:rsid w:val="00113A08"/>
    <w:rsid w:val="00113AF5"/>
    <w:rsid w:val="00113B40"/>
    <w:rsid w:val="00113C79"/>
    <w:rsid w:val="00113F3F"/>
    <w:rsid w:val="00113F98"/>
    <w:rsid w:val="00113FDE"/>
    <w:rsid w:val="0011427F"/>
    <w:rsid w:val="00114695"/>
    <w:rsid w:val="001146B5"/>
    <w:rsid w:val="00114A56"/>
    <w:rsid w:val="00114A79"/>
    <w:rsid w:val="00114DFB"/>
    <w:rsid w:val="001152E2"/>
    <w:rsid w:val="00115316"/>
    <w:rsid w:val="001153B0"/>
    <w:rsid w:val="001153B8"/>
    <w:rsid w:val="0011574D"/>
    <w:rsid w:val="00115D32"/>
    <w:rsid w:val="00115EBC"/>
    <w:rsid w:val="00115F22"/>
    <w:rsid w:val="00116E8B"/>
    <w:rsid w:val="00116EEC"/>
    <w:rsid w:val="00116F2E"/>
    <w:rsid w:val="00117303"/>
    <w:rsid w:val="001174A3"/>
    <w:rsid w:val="00117E33"/>
    <w:rsid w:val="00117E92"/>
    <w:rsid w:val="0012018C"/>
    <w:rsid w:val="001201E3"/>
    <w:rsid w:val="00120200"/>
    <w:rsid w:val="00120292"/>
    <w:rsid w:val="00120483"/>
    <w:rsid w:val="001205A4"/>
    <w:rsid w:val="001206A3"/>
    <w:rsid w:val="00120B77"/>
    <w:rsid w:val="00120EB8"/>
    <w:rsid w:val="00120F06"/>
    <w:rsid w:val="0012115E"/>
    <w:rsid w:val="00121161"/>
    <w:rsid w:val="00121258"/>
    <w:rsid w:val="0012138F"/>
    <w:rsid w:val="00121892"/>
    <w:rsid w:val="0012189E"/>
    <w:rsid w:val="00121AA9"/>
    <w:rsid w:val="00121B8C"/>
    <w:rsid w:val="00121E12"/>
    <w:rsid w:val="00122249"/>
    <w:rsid w:val="001222A9"/>
    <w:rsid w:val="00122960"/>
    <w:rsid w:val="00122A69"/>
    <w:rsid w:val="00122AEE"/>
    <w:rsid w:val="00122DE4"/>
    <w:rsid w:val="00122E00"/>
    <w:rsid w:val="00123459"/>
    <w:rsid w:val="00123767"/>
    <w:rsid w:val="00123910"/>
    <w:rsid w:val="00123958"/>
    <w:rsid w:val="00123AE6"/>
    <w:rsid w:val="00123E17"/>
    <w:rsid w:val="0012402C"/>
    <w:rsid w:val="00124659"/>
    <w:rsid w:val="0012483E"/>
    <w:rsid w:val="00124AC0"/>
    <w:rsid w:val="00124D8E"/>
    <w:rsid w:val="0012500F"/>
    <w:rsid w:val="00125292"/>
    <w:rsid w:val="0012553E"/>
    <w:rsid w:val="0012565E"/>
    <w:rsid w:val="0012597A"/>
    <w:rsid w:val="00125ADB"/>
    <w:rsid w:val="001260AD"/>
    <w:rsid w:val="00126147"/>
    <w:rsid w:val="00126149"/>
    <w:rsid w:val="00126250"/>
    <w:rsid w:val="0012633D"/>
    <w:rsid w:val="001264AA"/>
    <w:rsid w:val="0012665D"/>
    <w:rsid w:val="00126B7E"/>
    <w:rsid w:val="00126CE9"/>
    <w:rsid w:val="0012704A"/>
    <w:rsid w:val="001270F2"/>
    <w:rsid w:val="00127F47"/>
    <w:rsid w:val="001300FE"/>
    <w:rsid w:val="00130191"/>
    <w:rsid w:val="00130305"/>
    <w:rsid w:val="0013065A"/>
    <w:rsid w:val="0013098A"/>
    <w:rsid w:val="001309F1"/>
    <w:rsid w:val="00130DDD"/>
    <w:rsid w:val="00130F82"/>
    <w:rsid w:val="00130FF7"/>
    <w:rsid w:val="00130FFD"/>
    <w:rsid w:val="001314EE"/>
    <w:rsid w:val="00131AA3"/>
    <w:rsid w:val="00131E80"/>
    <w:rsid w:val="0013266A"/>
    <w:rsid w:val="0013268F"/>
    <w:rsid w:val="001328A3"/>
    <w:rsid w:val="00132FD0"/>
    <w:rsid w:val="00133031"/>
    <w:rsid w:val="00133454"/>
    <w:rsid w:val="0013389F"/>
    <w:rsid w:val="00133BAD"/>
    <w:rsid w:val="00133C4D"/>
    <w:rsid w:val="00133E48"/>
    <w:rsid w:val="00133EE8"/>
    <w:rsid w:val="00134487"/>
    <w:rsid w:val="001346E9"/>
    <w:rsid w:val="001346EE"/>
    <w:rsid w:val="00135268"/>
    <w:rsid w:val="0013540A"/>
    <w:rsid w:val="00135547"/>
    <w:rsid w:val="0013577B"/>
    <w:rsid w:val="001358FD"/>
    <w:rsid w:val="00135BB6"/>
    <w:rsid w:val="00135C67"/>
    <w:rsid w:val="00135F5E"/>
    <w:rsid w:val="00136146"/>
    <w:rsid w:val="00136157"/>
    <w:rsid w:val="00136284"/>
    <w:rsid w:val="00137337"/>
    <w:rsid w:val="001376A9"/>
    <w:rsid w:val="001376F4"/>
    <w:rsid w:val="00137870"/>
    <w:rsid w:val="00137B53"/>
    <w:rsid w:val="00137B61"/>
    <w:rsid w:val="0014002B"/>
    <w:rsid w:val="0014021C"/>
    <w:rsid w:val="00140596"/>
    <w:rsid w:val="001405AC"/>
    <w:rsid w:val="001405CB"/>
    <w:rsid w:val="00140685"/>
    <w:rsid w:val="001408B0"/>
    <w:rsid w:val="00140BC8"/>
    <w:rsid w:val="00140C17"/>
    <w:rsid w:val="001412F0"/>
    <w:rsid w:val="00141A14"/>
    <w:rsid w:val="00141AEC"/>
    <w:rsid w:val="00141F1B"/>
    <w:rsid w:val="00141FBE"/>
    <w:rsid w:val="00142F16"/>
    <w:rsid w:val="00142FD7"/>
    <w:rsid w:val="001433AC"/>
    <w:rsid w:val="001434D4"/>
    <w:rsid w:val="001434EF"/>
    <w:rsid w:val="001439F2"/>
    <w:rsid w:val="00143BF9"/>
    <w:rsid w:val="00143CDC"/>
    <w:rsid w:val="00143DB0"/>
    <w:rsid w:val="00143E2F"/>
    <w:rsid w:val="00143EC9"/>
    <w:rsid w:val="001440FB"/>
    <w:rsid w:val="001441D6"/>
    <w:rsid w:val="0014484B"/>
    <w:rsid w:val="001448A9"/>
    <w:rsid w:val="00144A57"/>
    <w:rsid w:val="00144B9D"/>
    <w:rsid w:val="00144BF5"/>
    <w:rsid w:val="00144D57"/>
    <w:rsid w:val="00145059"/>
    <w:rsid w:val="0014569A"/>
    <w:rsid w:val="001458BC"/>
    <w:rsid w:val="0014649F"/>
    <w:rsid w:val="001465B9"/>
    <w:rsid w:val="001466E4"/>
    <w:rsid w:val="0014683E"/>
    <w:rsid w:val="001468AC"/>
    <w:rsid w:val="00146B0A"/>
    <w:rsid w:val="00146B13"/>
    <w:rsid w:val="00146B1E"/>
    <w:rsid w:val="00146C10"/>
    <w:rsid w:val="00146CA0"/>
    <w:rsid w:val="00146CFB"/>
    <w:rsid w:val="00146E2B"/>
    <w:rsid w:val="001473E2"/>
    <w:rsid w:val="001474E3"/>
    <w:rsid w:val="0014779E"/>
    <w:rsid w:val="00147A0E"/>
    <w:rsid w:val="00147DA6"/>
    <w:rsid w:val="00147E27"/>
    <w:rsid w:val="001503D9"/>
    <w:rsid w:val="0015070A"/>
    <w:rsid w:val="00150A25"/>
    <w:rsid w:val="00150A9B"/>
    <w:rsid w:val="00151044"/>
    <w:rsid w:val="001510BC"/>
    <w:rsid w:val="001514F5"/>
    <w:rsid w:val="00151623"/>
    <w:rsid w:val="0015163B"/>
    <w:rsid w:val="00151A05"/>
    <w:rsid w:val="00151B7E"/>
    <w:rsid w:val="00151D05"/>
    <w:rsid w:val="001520A0"/>
    <w:rsid w:val="001521EE"/>
    <w:rsid w:val="0015255F"/>
    <w:rsid w:val="001525B1"/>
    <w:rsid w:val="00152F44"/>
    <w:rsid w:val="0015311D"/>
    <w:rsid w:val="001534A9"/>
    <w:rsid w:val="001534DC"/>
    <w:rsid w:val="00153753"/>
    <w:rsid w:val="00153D00"/>
    <w:rsid w:val="00153D37"/>
    <w:rsid w:val="00153FB9"/>
    <w:rsid w:val="001542F4"/>
    <w:rsid w:val="00154972"/>
    <w:rsid w:val="00154B8C"/>
    <w:rsid w:val="00154CA6"/>
    <w:rsid w:val="00154F65"/>
    <w:rsid w:val="00154F8D"/>
    <w:rsid w:val="00154FEC"/>
    <w:rsid w:val="001555A6"/>
    <w:rsid w:val="00155644"/>
    <w:rsid w:val="0015576E"/>
    <w:rsid w:val="00155C12"/>
    <w:rsid w:val="00155DC3"/>
    <w:rsid w:val="00155F5C"/>
    <w:rsid w:val="0015601C"/>
    <w:rsid w:val="00156052"/>
    <w:rsid w:val="001560CD"/>
    <w:rsid w:val="001562E1"/>
    <w:rsid w:val="001563C5"/>
    <w:rsid w:val="00156551"/>
    <w:rsid w:val="001566B5"/>
    <w:rsid w:val="00156ACB"/>
    <w:rsid w:val="00157283"/>
    <w:rsid w:val="00157439"/>
    <w:rsid w:val="001579B3"/>
    <w:rsid w:val="00157C43"/>
    <w:rsid w:val="00157ED0"/>
    <w:rsid w:val="0016017B"/>
    <w:rsid w:val="00160429"/>
    <w:rsid w:val="00161313"/>
    <w:rsid w:val="00161370"/>
    <w:rsid w:val="001613CF"/>
    <w:rsid w:val="00161412"/>
    <w:rsid w:val="00161666"/>
    <w:rsid w:val="00161D16"/>
    <w:rsid w:val="00162227"/>
    <w:rsid w:val="001622D2"/>
    <w:rsid w:val="001623F2"/>
    <w:rsid w:val="00162820"/>
    <w:rsid w:val="0016288F"/>
    <w:rsid w:val="001629CF"/>
    <w:rsid w:val="00162A5D"/>
    <w:rsid w:val="00162DFB"/>
    <w:rsid w:val="00162E88"/>
    <w:rsid w:val="00162F5A"/>
    <w:rsid w:val="001636F1"/>
    <w:rsid w:val="001638B9"/>
    <w:rsid w:val="00163A8C"/>
    <w:rsid w:val="00163BB7"/>
    <w:rsid w:val="00163D94"/>
    <w:rsid w:val="001641F4"/>
    <w:rsid w:val="0016425A"/>
    <w:rsid w:val="00164AC9"/>
    <w:rsid w:val="00164F5B"/>
    <w:rsid w:val="0016510F"/>
    <w:rsid w:val="001651A7"/>
    <w:rsid w:val="001653BC"/>
    <w:rsid w:val="00165A97"/>
    <w:rsid w:val="00165BD8"/>
    <w:rsid w:val="00165C98"/>
    <w:rsid w:val="00165E8F"/>
    <w:rsid w:val="00166314"/>
    <w:rsid w:val="001667F5"/>
    <w:rsid w:val="00166ABB"/>
    <w:rsid w:val="00166BEE"/>
    <w:rsid w:val="00166BEF"/>
    <w:rsid w:val="00166EAD"/>
    <w:rsid w:val="001673D7"/>
    <w:rsid w:val="00167428"/>
    <w:rsid w:val="0016762A"/>
    <w:rsid w:val="00167698"/>
    <w:rsid w:val="00167DFC"/>
    <w:rsid w:val="00167E61"/>
    <w:rsid w:val="001705D1"/>
    <w:rsid w:val="00170F2A"/>
    <w:rsid w:val="001710A7"/>
    <w:rsid w:val="001713B6"/>
    <w:rsid w:val="001716D6"/>
    <w:rsid w:val="001718AC"/>
    <w:rsid w:val="00171965"/>
    <w:rsid w:val="001719E8"/>
    <w:rsid w:val="00171C96"/>
    <w:rsid w:val="00171E8D"/>
    <w:rsid w:val="00171EE4"/>
    <w:rsid w:val="001723E3"/>
    <w:rsid w:val="001726B8"/>
    <w:rsid w:val="001727B5"/>
    <w:rsid w:val="00172A6E"/>
    <w:rsid w:val="00172FEA"/>
    <w:rsid w:val="00173060"/>
    <w:rsid w:val="00173166"/>
    <w:rsid w:val="001732B3"/>
    <w:rsid w:val="0017330C"/>
    <w:rsid w:val="00173D88"/>
    <w:rsid w:val="0017428E"/>
    <w:rsid w:val="0017451E"/>
    <w:rsid w:val="00174665"/>
    <w:rsid w:val="00174BBE"/>
    <w:rsid w:val="00174DAB"/>
    <w:rsid w:val="00174E8B"/>
    <w:rsid w:val="0017503C"/>
    <w:rsid w:val="001750DA"/>
    <w:rsid w:val="00175168"/>
    <w:rsid w:val="00175223"/>
    <w:rsid w:val="00175296"/>
    <w:rsid w:val="00175455"/>
    <w:rsid w:val="0017549D"/>
    <w:rsid w:val="001754B6"/>
    <w:rsid w:val="00175519"/>
    <w:rsid w:val="00175BBD"/>
    <w:rsid w:val="00175DB1"/>
    <w:rsid w:val="001762A3"/>
    <w:rsid w:val="00176AD2"/>
    <w:rsid w:val="00176CB6"/>
    <w:rsid w:val="00176DA4"/>
    <w:rsid w:val="00176EF3"/>
    <w:rsid w:val="001771A5"/>
    <w:rsid w:val="00177202"/>
    <w:rsid w:val="001772C8"/>
    <w:rsid w:val="00177380"/>
    <w:rsid w:val="0017775F"/>
    <w:rsid w:val="00177768"/>
    <w:rsid w:val="0017782F"/>
    <w:rsid w:val="001778BF"/>
    <w:rsid w:val="00177B6A"/>
    <w:rsid w:val="00177BB8"/>
    <w:rsid w:val="00177C43"/>
    <w:rsid w:val="00180096"/>
    <w:rsid w:val="001804D8"/>
    <w:rsid w:val="00180668"/>
    <w:rsid w:val="001808C9"/>
    <w:rsid w:val="00180927"/>
    <w:rsid w:val="00180E1C"/>
    <w:rsid w:val="00180EC0"/>
    <w:rsid w:val="00180FA1"/>
    <w:rsid w:val="00181134"/>
    <w:rsid w:val="00181248"/>
    <w:rsid w:val="001815A4"/>
    <w:rsid w:val="00181A48"/>
    <w:rsid w:val="00181E95"/>
    <w:rsid w:val="0018200E"/>
    <w:rsid w:val="00182BB9"/>
    <w:rsid w:val="00182C2F"/>
    <w:rsid w:val="00182C63"/>
    <w:rsid w:val="00182CDD"/>
    <w:rsid w:val="00182EBF"/>
    <w:rsid w:val="00183169"/>
    <w:rsid w:val="00183376"/>
    <w:rsid w:val="001833C6"/>
    <w:rsid w:val="001834BB"/>
    <w:rsid w:val="00183530"/>
    <w:rsid w:val="00183B1B"/>
    <w:rsid w:val="00183F74"/>
    <w:rsid w:val="001844B5"/>
    <w:rsid w:val="00184619"/>
    <w:rsid w:val="001847AA"/>
    <w:rsid w:val="001848DE"/>
    <w:rsid w:val="00184BB6"/>
    <w:rsid w:val="00184DC1"/>
    <w:rsid w:val="0018545D"/>
    <w:rsid w:val="0018551B"/>
    <w:rsid w:val="00185B70"/>
    <w:rsid w:val="001864A1"/>
    <w:rsid w:val="0018691E"/>
    <w:rsid w:val="00186AB3"/>
    <w:rsid w:val="00186BA1"/>
    <w:rsid w:val="00187278"/>
    <w:rsid w:val="001873C8"/>
    <w:rsid w:val="001875D8"/>
    <w:rsid w:val="0018793D"/>
    <w:rsid w:val="00187D0F"/>
    <w:rsid w:val="00190353"/>
    <w:rsid w:val="00190469"/>
    <w:rsid w:val="001905AA"/>
    <w:rsid w:val="001905B2"/>
    <w:rsid w:val="00190D2B"/>
    <w:rsid w:val="001911C9"/>
    <w:rsid w:val="001912F2"/>
    <w:rsid w:val="001912F3"/>
    <w:rsid w:val="0019179D"/>
    <w:rsid w:val="0019186F"/>
    <w:rsid w:val="00191877"/>
    <w:rsid w:val="00191994"/>
    <w:rsid w:val="00191BC8"/>
    <w:rsid w:val="00191CBF"/>
    <w:rsid w:val="00191D39"/>
    <w:rsid w:val="00192003"/>
    <w:rsid w:val="001920E7"/>
    <w:rsid w:val="00192153"/>
    <w:rsid w:val="001925DA"/>
    <w:rsid w:val="0019279E"/>
    <w:rsid w:val="00192A3C"/>
    <w:rsid w:val="00192B12"/>
    <w:rsid w:val="00193189"/>
    <w:rsid w:val="00193226"/>
    <w:rsid w:val="00193673"/>
    <w:rsid w:val="001936FC"/>
    <w:rsid w:val="00193898"/>
    <w:rsid w:val="0019391E"/>
    <w:rsid w:val="00193925"/>
    <w:rsid w:val="0019426B"/>
    <w:rsid w:val="00194350"/>
    <w:rsid w:val="00194AD3"/>
    <w:rsid w:val="00195026"/>
    <w:rsid w:val="001956A7"/>
    <w:rsid w:val="00195877"/>
    <w:rsid w:val="00196153"/>
    <w:rsid w:val="00196190"/>
    <w:rsid w:val="00196344"/>
    <w:rsid w:val="0019685F"/>
    <w:rsid w:val="001968F8"/>
    <w:rsid w:val="00196F72"/>
    <w:rsid w:val="001979CC"/>
    <w:rsid w:val="00197B6F"/>
    <w:rsid w:val="00197BA1"/>
    <w:rsid w:val="00197BAC"/>
    <w:rsid w:val="001A007C"/>
    <w:rsid w:val="001A00D3"/>
    <w:rsid w:val="001A049C"/>
    <w:rsid w:val="001A0600"/>
    <w:rsid w:val="001A0628"/>
    <w:rsid w:val="001A0734"/>
    <w:rsid w:val="001A07F5"/>
    <w:rsid w:val="001A0DCC"/>
    <w:rsid w:val="001A12E2"/>
    <w:rsid w:val="001A1378"/>
    <w:rsid w:val="001A1484"/>
    <w:rsid w:val="001A1D11"/>
    <w:rsid w:val="001A1E38"/>
    <w:rsid w:val="001A1EC1"/>
    <w:rsid w:val="001A1EF8"/>
    <w:rsid w:val="001A1F0F"/>
    <w:rsid w:val="001A1F89"/>
    <w:rsid w:val="001A21A7"/>
    <w:rsid w:val="001A2304"/>
    <w:rsid w:val="001A267E"/>
    <w:rsid w:val="001A2910"/>
    <w:rsid w:val="001A2B80"/>
    <w:rsid w:val="001A305D"/>
    <w:rsid w:val="001A316E"/>
    <w:rsid w:val="001A3256"/>
    <w:rsid w:val="001A32ED"/>
    <w:rsid w:val="001A340A"/>
    <w:rsid w:val="001A34F3"/>
    <w:rsid w:val="001A3577"/>
    <w:rsid w:val="001A3722"/>
    <w:rsid w:val="001A3786"/>
    <w:rsid w:val="001A37A7"/>
    <w:rsid w:val="001A3A65"/>
    <w:rsid w:val="001A3CA7"/>
    <w:rsid w:val="001A4266"/>
    <w:rsid w:val="001A477E"/>
    <w:rsid w:val="001A491F"/>
    <w:rsid w:val="001A493F"/>
    <w:rsid w:val="001A49C8"/>
    <w:rsid w:val="001A4A87"/>
    <w:rsid w:val="001A4CE3"/>
    <w:rsid w:val="001A4E1D"/>
    <w:rsid w:val="001A5267"/>
    <w:rsid w:val="001A52EF"/>
    <w:rsid w:val="001A5569"/>
    <w:rsid w:val="001A5692"/>
    <w:rsid w:val="001A56D9"/>
    <w:rsid w:val="001A579B"/>
    <w:rsid w:val="001A5847"/>
    <w:rsid w:val="001A598A"/>
    <w:rsid w:val="001A59C5"/>
    <w:rsid w:val="001A648D"/>
    <w:rsid w:val="001A675A"/>
    <w:rsid w:val="001A6A1D"/>
    <w:rsid w:val="001A7376"/>
    <w:rsid w:val="001A79B1"/>
    <w:rsid w:val="001A7CDF"/>
    <w:rsid w:val="001A7D79"/>
    <w:rsid w:val="001B012B"/>
    <w:rsid w:val="001B0201"/>
    <w:rsid w:val="001B047E"/>
    <w:rsid w:val="001B0839"/>
    <w:rsid w:val="001B088F"/>
    <w:rsid w:val="001B0C4F"/>
    <w:rsid w:val="001B0CF3"/>
    <w:rsid w:val="001B0E6C"/>
    <w:rsid w:val="001B0EC0"/>
    <w:rsid w:val="001B123B"/>
    <w:rsid w:val="001B1481"/>
    <w:rsid w:val="001B151E"/>
    <w:rsid w:val="001B1A67"/>
    <w:rsid w:val="001B1AF8"/>
    <w:rsid w:val="001B1B68"/>
    <w:rsid w:val="001B1CF5"/>
    <w:rsid w:val="001B1E00"/>
    <w:rsid w:val="001B2049"/>
    <w:rsid w:val="001B21D9"/>
    <w:rsid w:val="001B21DD"/>
    <w:rsid w:val="001B2256"/>
    <w:rsid w:val="001B2751"/>
    <w:rsid w:val="001B298F"/>
    <w:rsid w:val="001B2B02"/>
    <w:rsid w:val="001B2C93"/>
    <w:rsid w:val="001B30EC"/>
    <w:rsid w:val="001B3164"/>
    <w:rsid w:val="001B326F"/>
    <w:rsid w:val="001B338B"/>
    <w:rsid w:val="001B3459"/>
    <w:rsid w:val="001B369E"/>
    <w:rsid w:val="001B3735"/>
    <w:rsid w:val="001B3A30"/>
    <w:rsid w:val="001B3EE7"/>
    <w:rsid w:val="001B3EED"/>
    <w:rsid w:val="001B4171"/>
    <w:rsid w:val="001B46E9"/>
    <w:rsid w:val="001B55A7"/>
    <w:rsid w:val="001B5653"/>
    <w:rsid w:val="001B5E2A"/>
    <w:rsid w:val="001B6104"/>
    <w:rsid w:val="001B630B"/>
    <w:rsid w:val="001B6970"/>
    <w:rsid w:val="001B6E16"/>
    <w:rsid w:val="001B6E65"/>
    <w:rsid w:val="001B706C"/>
    <w:rsid w:val="001B70A0"/>
    <w:rsid w:val="001B73D2"/>
    <w:rsid w:val="001B74C6"/>
    <w:rsid w:val="001B74CF"/>
    <w:rsid w:val="001B7675"/>
    <w:rsid w:val="001B771B"/>
    <w:rsid w:val="001B791E"/>
    <w:rsid w:val="001B7F7C"/>
    <w:rsid w:val="001C0B79"/>
    <w:rsid w:val="001C0C39"/>
    <w:rsid w:val="001C0D8A"/>
    <w:rsid w:val="001C10ED"/>
    <w:rsid w:val="001C1112"/>
    <w:rsid w:val="001C13DE"/>
    <w:rsid w:val="001C165D"/>
    <w:rsid w:val="001C1876"/>
    <w:rsid w:val="001C2019"/>
    <w:rsid w:val="001C21CC"/>
    <w:rsid w:val="001C27BB"/>
    <w:rsid w:val="001C287D"/>
    <w:rsid w:val="001C29A1"/>
    <w:rsid w:val="001C2BD9"/>
    <w:rsid w:val="001C30BF"/>
    <w:rsid w:val="001C318E"/>
    <w:rsid w:val="001C3507"/>
    <w:rsid w:val="001C35F2"/>
    <w:rsid w:val="001C3743"/>
    <w:rsid w:val="001C3815"/>
    <w:rsid w:val="001C38E3"/>
    <w:rsid w:val="001C395F"/>
    <w:rsid w:val="001C3C7D"/>
    <w:rsid w:val="001C3CB9"/>
    <w:rsid w:val="001C3D19"/>
    <w:rsid w:val="001C3EF7"/>
    <w:rsid w:val="001C3F33"/>
    <w:rsid w:val="001C3F8C"/>
    <w:rsid w:val="001C4A45"/>
    <w:rsid w:val="001C4AF6"/>
    <w:rsid w:val="001C4C3B"/>
    <w:rsid w:val="001C4DFE"/>
    <w:rsid w:val="001C5544"/>
    <w:rsid w:val="001C5CB0"/>
    <w:rsid w:val="001C623A"/>
    <w:rsid w:val="001C6911"/>
    <w:rsid w:val="001C6B45"/>
    <w:rsid w:val="001C6FC0"/>
    <w:rsid w:val="001C72D1"/>
    <w:rsid w:val="001C7BA9"/>
    <w:rsid w:val="001C7C31"/>
    <w:rsid w:val="001C7F18"/>
    <w:rsid w:val="001D0026"/>
    <w:rsid w:val="001D004F"/>
    <w:rsid w:val="001D05AC"/>
    <w:rsid w:val="001D0735"/>
    <w:rsid w:val="001D0869"/>
    <w:rsid w:val="001D0E5B"/>
    <w:rsid w:val="001D11E0"/>
    <w:rsid w:val="001D1215"/>
    <w:rsid w:val="001D171D"/>
    <w:rsid w:val="001D1F0D"/>
    <w:rsid w:val="001D242C"/>
    <w:rsid w:val="001D252F"/>
    <w:rsid w:val="001D2BE3"/>
    <w:rsid w:val="001D317B"/>
    <w:rsid w:val="001D3592"/>
    <w:rsid w:val="001D37F7"/>
    <w:rsid w:val="001D3806"/>
    <w:rsid w:val="001D3E17"/>
    <w:rsid w:val="001D46A5"/>
    <w:rsid w:val="001D4E33"/>
    <w:rsid w:val="001D568D"/>
    <w:rsid w:val="001D5B82"/>
    <w:rsid w:val="001D5C29"/>
    <w:rsid w:val="001D6125"/>
    <w:rsid w:val="001D6383"/>
    <w:rsid w:val="001D6809"/>
    <w:rsid w:val="001D6BFD"/>
    <w:rsid w:val="001D7029"/>
    <w:rsid w:val="001D7231"/>
    <w:rsid w:val="001D771B"/>
    <w:rsid w:val="001D7C52"/>
    <w:rsid w:val="001E0474"/>
    <w:rsid w:val="001E095A"/>
    <w:rsid w:val="001E0BA3"/>
    <w:rsid w:val="001E0E02"/>
    <w:rsid w:val="001E13FA"/>
    <w:rsid w:val="001E1502"/>
    <w:rsid w:val="001E17E0"/>
    <w:rsid w:val="001E18D0"/>
    <w:rsid w:val="001E1AD7"/>
    <w:rsid w:val="001E1E6B"/>
    <w:rsid w:val="001E20C4"/>
    <w:rsid w:val="001E2483"/>
    <w:rsid w:val="001E2554"/>
    <w:rsid w:val="001E2886"/>
    <w:rsid w:val="001E2995"/>
    <w:rsid w:val="001E2A83"/>
    <w:rsid w:val="001E2CC1"/>
    <w:rsid w:val="001E2CCE"/>
    <w:rsid w:val="001E2D2F"/>
    <w:rsid w:val="001E2FA2"/>
    <w:rsid w:val="001E34D5"/>
    <w:rsid w:val="001E3942"/>
    <w:rsid w:val="001E39C1"/>
    <w:rsid w:val="001E39F3"/>
    <w:rsid w:val="001E3BCC"/>
    <w:rsid w:val="001E3D9A"/>
    <w:rsid w:val="001E403F"/>
    <w:rsid w:val="001E42AB"/>
    <w:rsid w:val="001E42BF"/>
    <w:rsid w:val="001E42D1"/>
    <w:rsid w:val="001E4782"/>
    <w:rsid w:val="001E484B"/>
    <w:rsid w:val="001E4C5C"/>
    <w:rsid w:val="001E4EAB"/>
    <w:rsid w:val="001E5103"/>
    <w:rsid w:val="001E5309"/>
    <w:rsid w:val="001E537B"/>
    <w:rsid w:val="001E562E"/>
    <w:rsid w:val="001E56B3"/>
    <w:rsid w:val="001E57A3"/>
    <w:rsid w:val="001E5923"/>
    <w:rsid w:val="001E5E4D"/>
    <w:rsid w:val="001E61AE"/>
    <w:rsid w:val="001E667A"/>
    <w:rsid w:val="001E6838"/>
    <w:rsid w:val="001E6DEB"/>
    <w:rsid w:val="001E727E"/>
    <w:rsid w:val="001E7380"/>
    <w:rsid w:val="001E7972"/>
    <w:rsid w:val="001E7C53"/>
    <w:rsid w:val="001F0293"/>
    <w:rsid w:val="001F035B"/>
    <w:rsid w:val="001F0847"/>
    <w:rsid w:val="001F0A38"/>
    <w:rsid w:val="001F0B4E"/>
    <w:rsid w:val="001F0D5E"/>
    <w:rsid w:val="001F0D91"/>
    <w:rsid w:val="001F1110"/>
    <w:rsid w:val="001F156A"/>
    <w:rsid w:val="001F156C"/>
    <w:rsid w:val="001F160B"/>
    <w:rsid w:val="001F1709"/>
    <w:rsid w:val="001F192C"/>
    <w:rsid w:val="001F1A55"/>
    <w:rsid w:val="001F2155"/>
    <w:rsid w:val="001F25E5"/>
    <w:rsid w:val="001F2654"/>
    <w:rsid w:val="001F26BF"/>
    <w:rsid w:val="001F2737"/>
    <w:rsid w:val="001F2A2E"/>
    <w:rsid w:val="001F2B0F"/>
    <w:rsid w:val="001F2FEC"/>
    <w:rsid w:val="001F3175"/>
    <w:rsid w:val="001F3220"/>
    <w:rsid w:val="001F3513"/>
    <w:rsid w:val="001F352C"/>
    <w:rsid w:val="001F356C"/>
    <w:rsid w:val="001F36FC"/>
    <w:rsid w:val="001F3800"/>
    <w:rsid w:val="001F3A3D"/>
    <w:rsid w:val="001F3B47"/>
    <w:rsid w:val="001F3FA2"/>
    <w:rsid w:val="001F4432"/>
    <w:rsid w:val="001F4438"/>
    <w:rsid w:val="001F4652"/>
    <w:rsid w:val="001F4ABA"/>
    <w:rsid w:val="001F5246"/>
    <w:rsid w:val="001F5439"/>
    <w:rsid w:val="001F5542"/>
    <w:rsid w:val="001F5693"/>
    <w:rsid w:val="001F57D0"/>
    <w:rsid w:val="001F58A3"/>
    <w:rsid w:val="001F58DB"/>
    <w:rsid w:val="001F5AFD"/>
    <w:rsid w:val="001F5BA9"/>
    <w:rsid w:val="001F5BE7"/>
    <w:rsid w:val="001F5F6D"/>
    <w:rsid w:val="001F6B62"/>
    <w:rsid w:val="001F6B8F"/>
    <w:rsid w:val="001F6C89"/>
    <w:rsid w:val="001F7215"/>
    <w:rsid w:val="001F73AD"/>
    <w:rsid w:val="001F73D6"/>
    <w:rsid w:val="001F794D"/>
    <w:rsid w:val="002002ED"/>
    <w:rsid w:val="0020048C"/>
    <w:rsid w:val="00201180"/>
    <w:rsid w:val="00201830"/>
    <w:rsid w:val="00201C7A"/>
    <w:rsid w:val="00201CBC"/>
    <w:rsid w:val="00201E9C"/>
    <w:rsid w:val="002023F9"/>
    <w:rsid w:val="00202405"/>
    <w:rsid w:val="0020252F"/>
    <w:rsid w:val="0020259C"/>
    <w:rsid w:val="00202671"/>
    <w:rsid w:val="0020279D"/>
    <w:rsid w:val="00202949"/>
    <w:rsid w:val="00202C41"/>
    <w:rsid w:val="0020318B"/>
    <w:rsid w:val="002037F9"/>
    <w:rsid w:val="00203B33"/>
    <w:rsid w:val="0020416A"/>
    <w:rsid w:val="0020434B"/>
    <w:rsid w:val="00204451"/>
    <w:rsid w:val="00204751"/>
    <w:rsid w:val="00204752"/>
    <w:rsid w:val="00204855"/>
    <w:rsid w:val="0020489D"/>
    <w:rsid w:val="002048DD"/>
    <w:rsid w:val="00204A0D"/>
    <w:rsid w:val="00205180"/>
    <w:rsid w:val="00205470"/>
    <w:rsid w:val="00205666"/>
    <w:rsid w:val="0020584C"/>
    <w:rsid w:val="0020584F"/>
    <w:rsid w:val="00205AD0"/>
    <w:rsid w:val="00205BD0"/>
    <w:rsid w:val="00205D3A"/>
    <w:rsid w:val="00205DEE"/>
    <w:rsid w:val="00205F00"/>
    <w:rsid w:val="00206551"/>
    <w:rsid w:val="0020684F"/>
    <w:rsid w:val="00206D4F"/>
    <w:rsid w:val="00206E6A"/>
    <w:rsid w:val="00206F9E"/>
    <w:rsid w:val="0020706E"/>
    <w:rsid w:val="002071A3"/>
    <w:rsid w:val="0020762F"/>
    <w:rsid w:val="00207879"/>
    <w:rsid w:val="00207C41"/>
    <w:rsid w:val="00207D3A"/>
    <w:rsid w:val="0021010C"/>
    <w:rsid w:val="002101A4"/>
    <w:rsid w:val="002107E6"/>
    <w:rsid w:val="00210C89"/>
    <w:rsid w:val="00210FF1"/>
    <w:rsid w:val="00210FFC"/>
    <w:rsid w:val="00211147"/>
    <w:rsid w:val="00211216"/>
    <w:rsid w:val="00211322"/>
    <w:rsid w:val="00211542"/>
    <w:rsid w:val="00211573"/>
    <w:rsid w:val="002115FE"/>
    <w:rsid w:val="002117A4"/>
    <w:rsid w:val="00211B51"/>
    <w:rsid w:val="00211C79"/>
    <w:rsid w:val="00211D16"/>
    <w:rsid w:val="00211FCC"/>
    <w:rsid w:val="002125B8"/>
    <w:rsid w:val="002129AF"/>
    <w:rsid w:val="00212E75"/>
    <w:rsid w:val="002133F4"/>
    <w:rsid w:val="002136B4"/>
    <w:rsid w:val="002136B6"/>
    <w:rsid w:val="00213961"/>
    <w:rsid w:val="00213E75"/>
    <w:rsid w:val="00213F91"/>
    <w:rsid w:val="002140AA"/>
    <w:rsid w:val="002141BC"/>
    <w:rsid w:val="00214532"/>
    <w:rsid w:val="00214566"/>
    <w:rsid w:val="002146EB"/>
    <w:rsid w:val="002149E0"/>
    <w:rsid w:val="00214E0B"/>
    <w:rsid w:val="00214E16"/>
    <w:rsid w:val="002154AB"/>
    <w:rsid w:val="002155D6"/>
    <w:rsid w:val="0021575F"/>
    <w:rsid w:val="002157AF"/>
    <w:rsid w:val="002158C8"/>
    <w:rsid w:val="002158E2"/>
    <w:rsid w:val="002158F6"/>
    <w:rsid w:val="00215BB1"/>
    <w:rsid w:val="00215D5C"/>
    <w:rsid w:val="00216588"/>
    <w:rsid w:val="00216C75"/>
    <w:rsid w:val="00216DA5"/>
    <w:rsid w:val="00216EC4"/>
    <w:rsid w:val="00216EC8"/>
    <w:rsid w:val="00216ED8"/>
    <w:rsid w:val="00217284"/>
    <w:rsid w:val="00217394"/>
    <w:rsid w:val="002174DE"/>
    <w:rsid w:val="002176A3"/>
    <w:rsid w:val="0021770D"/>
    <w:rsid w:val="00217A4D"/>
    <w:rsid w:val="00217B89"/>
    <w:rsid w:val="00217B9D"/>
    <w:rsid w:val="00217D2B"/>
    <w:rsid w:val="002200D7"/>
    <w:rsid w:val="00220149"/>
    <w:rsid w:val="00220538"/>
    <w:rsid w:val="00220BAF"/>
    <w:rsid w:val="00220E52"/>
    <w:rsid w:val="00220E70"/>
    <w:rsid w:val="002218A3"/>
    <w:rsid w:val="00221975"/>
    <w:rsid w:val="00221B56"/>
    <w:rsid w:val="0022225E"/>
    <w:rsid w:val="002224E4"/>
    <w:rsid w:val="00222CEE"/>
    <w:rsid w:val="00222D7B"/>
    <w:rsid w:val="00222E6F"/>
    <w:rsid w:val="0022319C"/>
    <w:rsid w:val="00223665"/>
    <w:rsid w:val="0022369E"/>
    <w:rsid w:val="002236BF"/>
    <w:rsid w:val="002237E1"/>
    <w:rsid w:val="00223CDD"/>
    <w:rsid w:val="00223CFE"/>
    <w:rsid w:val="002241D2"/>
    <w:rsid w:val="0022428D"/>
    <w:rsid w:val="0022433E"/>
    <w:rsid w:val="00224428"/>
    <w:rsid w:val="00224648"/>
    <w:rsid w:val="002249B8"/>
    <w:rsid w:val="00224D29"/>
    <w:rsid w:val="00224D98"/>
    <w:rsid w:val="00225009"/>
    <w:rsid w:val="002250D3"/>
    <w:rsid w:val="0022528E"/>
    <w:rsid w:val="002257DC"/>
    <w:rsid w:val="002258A8"/>
    <w:rsid w:val="00225936"/>
    <w:rsid w:val="00225C6F"/>
    <w:rsid w:val="00226008"/>
    <w:rsid w:val="00226293"/>
    <w:rsid w:val="002262E6"/>
    <w:rsid w:val="002264EF"/>
    <w:rsid w:val="00226652"/>
    <w:rsid w:val="002268D4"/>
    <w:rsid w:val="00226DA1"/>
    <w:rsid w:val="00227648"/>
    <w:rsid w:val="002276DC"/>
    <w:rsid w:val="00227924"/>
    <w:rsid w:val="002279ED"/>
    <w:rsid w:val="00227C9E"/>
    <w:rsid w:val="00227EB3"/>
    <w:rsid w:val="00230241"/>
    <w:rsid w:val="002304C9"/>
    <w:rsid w:val="00230608"/>
    <w:rsid w:val="00230707"/>
    <w:rsid w:val="002307A6"/>
    <w:rsid w:val="00230947"/>
    <w:rsid w:val="00231009"/>
    <w:rsid w:val="00231050"/>
    <w:rsid w:val="00231591"/>
    <w:rsid w:val="00231739"/>
    <w:rsid w:val="00231824"/>
    <w:rsid w:val="00231EE5"/>
    <w:rsid w:val="00232358"/>
    <w:rsid w:val="002323CD"/>
    <w:rsid w:val="00232991"/>
    <w:rsid w:val="00232BE3"/>
    <w:rsid w:val="00232DDC"/>
    <w:rsid w:val="00232FEE"/>
    <w:rsid w:val="00233191"/>
    <w:rsid w:val="00233677"/>
    <w:rsid w:val="0023390F"/>
    <w:rsid w:val="00233A57"/>
    <w:rsid w:val="00233B05"/>
    <w:rsid w:val="00233E30"/>
    <w:rsid w:val="002344F2"/>
    <w:rsid w:val="002346A2"/>
    <w:rsid w:val="0023481F"/>
    <w:rsid w:val="00234A76"/>
    <w:rsid w:val="00234AFD"/>
    <w:rsid w:val="00234DA6"/>
    <w:rsid w:val="00234E3C"/>
    <w:rsid w:val="0023500A"/>
    <w:rsid w:val="002353AE"/>
    <w:rsid w:val="002353F3"/>
    <w:rsid w:val="00235778"/>
    <w:rsid w:val="00235C7A"/>
    <w:rsid w:val="00235CC3"/>
    <w:rsid w:val="00235CE0"/>
    <w:rsid w:val="00235E22"/>
    <w:rsid w:val="00235F0B"/>
    <w:rsid w:val="00235FB8"/>
    <w:rsid w:val="0023626F"/>
    <w:rsid w:val="0023635A"/>
    <w:rsid w:val="00236630"/>
    <w:rsid w:val="00236A42"/>
    <w:rsid w:val="00236DC9"/>
    <w:rsid w:val="00236E09"/>
    <w:rsid w:val="00236EEE"/>
    <w:rsid w:val="00236FFD"/>
    <w:rsid w:val="0023717D"/>
    <w:rsid w:val="002375A5"/>
    <w:rsid w:val="00237659"/>
    <w:rsid w:val="0023774A"/>
    <w:rsid w:val="002378DB"/>
    <w:rsid w:val="002378DC"/>
    <w:rsid w:val="00237B1F"/>
    <w:rsid w:val="00240500"/>
    <w:rsid w:val="00240844"/>
    <w:rsid w:val="00240936"/>
    <w:rsid w:val="00240C92"/>
    <w:rsid w:val="002411FD"/>
    <w:rsid w:val="0024120F"/>
    <w:rsid w:val="0024132A"/>
    <w:rsid w:val="00241532"/>
    <w:rsid w:val="0024166A"/>
    <w:rsid w:val="0024172C"/>
    <w:rsid w:val="00241A71"/>
    <w:rsid w:val="00241FCC"/>
    <w:rsid w:val="002420AB"/>
    <w:rsid w:val="0024228E"/>
    <w:rsid w:val="00242368"/>
    <w:rsid w:val="00242386"/>
    <w:rsid w:val="00242857"/>
    <w:rsid w:val="002428CD"/>
    <w:rsid w:val="00242A7A"/>
    <w:rsid w:val="00243047"/>
    <w:rsid w:val="00243285"/>
    <w:rsid w:val="002437E1"/>
    <w:rsid w:val="00243C2B"/>
    <w:rsid w:val="00243CA3"/>
    <w:rsid w:val="00243CB0"/>
    <w:rsid w:val="00243D54"/>
    <w:rsid w:val="00243D94"/>
    <w:rsid w:val="00243E83"/>
    <w:rsid w:val="00244583"/>
    <w:rsid w:val="002448CD"/>
    <w:rsid w:val="002449B6"/>
    <w:rsid w:val="00244AEA"/>
    <w:rsid w:val="00244DB8"/>
    <w:rsid w:val="00245031"/>
    <w:rsid w:val="002452E8"/>
    <w:rsid w:val="002454A5"/>
    <w:rsid w:val="00245904"/>
    <w:rsid w:val="00245FC6"/>
    <w:rsid w:val="00246192"/>
    <w:rsid w:val="002463DA"/>
    <w:rsid w:val="002467D8"/>
    <w:rsid w:val="00246B52"/>
    <w:rsid w:val="00246D45"/>
    <w:rsid w:val="00246DDA"/>
    <w:rsid w:val="00246E4F"/>
    <w:rsid w:val="00246FFA"/>
    <w:rsid w:val="002470DF"/>
    <w:rsid w:val="00247474"/>
    <w:rsid w:val="0024757C"/>
    <w:rsid w:val="002477BB"/>
    <w:rsid w:val="00247AFE"/>
    <w:rsid w:val="00247C80"/>
    <w:rsid w:val="00247CB5"/>
    <w:rsid w:val="00247CEC"/>
    <w:rsid w:val="00247F3F"/>
    <w:rsid w:val="00250054"/>
    <w:rsid w:val="0025016E"/>
    <w:rsid w:val="00250541"/>
    <w:rsid w:val="00250596"/>
    <w:rsid w:val="00250839"/>
    <w:rsid w:val="00250BDD"/>
    <w:rsid w:val="00250E46"/>
    <w:rsid w:val="00250E56"/>
    <w:rsid w:val="00250F41"/>
    <w:rsid w:val="00251414"/>
    <w:rsid w:val="002515F1"/>
    <w:rsid w:val="00251807"/>
    <w:rsid w:val="00251AE4"/>
    <w:rsid w:val="002520AD"/>
    <w:rsid w:val="00252197"/>
    <w:rsid w:val="002521DB"/>
    <w:rsid w:val="00252354"/>
    <w:rsid w:val="00252550"/>
    <w:rsid w:val="00252922"/>
    <w:rsid w:val="002529DB"/>
    <w:rsid w:val="00252BAE"/>
    <w:rsid w:val="00252DA2"/>
    <w:rsid w:val="00252E6B"/>
    <w:rsid w:val="00253543"/>
    <w:rsid w:val="00253644"/>
    <w:rsid w:val="00253955"/>
    <w:rsid w:val="00253CB0"/>
    <w:rsid w:val="00253E5A"/>
    <w:rsid w:val="00254060"/>
    <w:rsid w:val="00254190"/>
    <w:rsid w:val="002541B4"/>
    <w:rsid w:val="0025447E"/>
    <w:rsid w:val="0025462E"/>
    <w:rsid w:val="00254890"/>
    <w:rsid w:val="00254D1A"/>
    <w:rsid w:val="0025507B"/>
    <w:rsid w:val="0025553B"/>
    <w:rsid w:val="00255644"/>
    <w:rsid w:val="00255A99"/>
    <w:rsid w:val="00255CAE"/>
    <w:rsid w:val="00255D1F"/>
    <w:rsid w:val="00256240"/>
    <w:rsid w:val="0025659A"/>
    <w:rsid w:val="0025684C"/>
    <w:rsid w:val="00256A50"/>
    <w:rsid w:val="00256B21"/>
    <w:rsid w:val="00257086"/>
    <w:rsid w:val="002571EA"/>
    <w:rsid w:val="00257247"/>
    <w:rsid w:val="00257309"/>
    <w:rsid w:val="002575C4"/>
    <w:rsid w:val="002576E4"/>
    <w:rsid w:val="00257B3B"/>
    <w:rsid w:val="00260049"/>
    <w:rsid w:val="0026012C"/>
    <w:rsid w:val="00260463"/>
    <w:rsid w:val="00260B64"/>
    <w:rsid w:val="00260C18"/>
    <w:rsid w:val="00260D53"/>
    <w:rsid w:val="00261288"/>
    <w:rsid w:val="00261505"/>
    <w:rsid w:val="002615B2"/>
    <w:rsid w:val="0026174F"/>
    <w:rsid w:val="00261801"/>
    <w:rsid w:val="00261AF9"/>
    <w:rsid w:val="00261CAD"/>
    <w:rsid w:val="00262072"/>
    <w:rsid w:val="00262620"/>
    <w:rsid w:val="002626CB"/>
    <w:rsid w:val="00262850"/>
    <w:rsid w:val="00262C60"/>
    <w:rsid w:val="00262EBC"/>
    <w:rsid w:val="00263373"/>
    <w:rsid w:val="00263649"/>
    <w:rsid w:val="002638FF"/>
    <w:rsid w:val="00263A9A"/>
    <w:rsid w:val="00263B0D"/>
    <w:rsid w:val="00263D5D"/>
    <w:rsid w:val="00263DB0"/>
    <w:rsid w:val="00263DBF"/>
    <w:rsid w:val="002642F5"/>
    <w:rsid w:val="002643D3"/>
    <w:rsid w:val="002644B5"/>
    <w:rsid w:val="002644C3"/>
    <w:rsid w:val="0026469C"/>
    <w:rsid w:val="0026489C"/>
    <w:rsid w:val="00264D36"/>
    <w:rsid w:val="00265331"/>
    <w:rsid w:val="002657B3"/>
    <w:rsid w:val="00265D66"/>
    <w:rsid w:val="00265D6B"/>
    <w:rsid w:val="00265FFF"/>
    <w:rsid w:val="002667F2"/>
    <w:rsid w:val="00266980"/>
    <w:rsid w:val="00266985"/>
    <w:rsid w:val="00266DE9"/>
    <w:rsid w:val="002671FE"/>
    <w:rsid w:val="00267295"/>
    <w:rsid w:val="002674BB"/>
    <w:rsid w:val="0026782A"/>
    <w:rsid w:val="002700AA"/>
    <w:rsid w:val="002701B4"/>
    <w:rsid w:val="002701E3"/>
    <w:rsid w:val="0027098F"/>
    <w:rsid w:val="00271086"/>
    <w:rsid w:val="00271B21"/>
    <w:rsid w:val="002721CA"/>
    <w:rsid w:val="002722B6"/>
    <w:rsid w:val="00272349"/>
    <w:rsid w:val="0027248E"/>
    <w:rsid w:val="0027295F"/>
    <w:rsid w:val="00272BAF"/>
    <w:rsid w:val="00272CD0"/>
    <w:rsid w:val="00272DB8"/>
    <w:rsid w:val="00272FA2"/>
    <w:rsid w:val="0027309F"/>
    <w:rsid w:val="0027375D"/>
    <w:rsid w:val="00273A66"/>
    <w:rsid w:val="00273CEE"/>
    <w:rsid w:val="00273DC6"/>
    <w:rsid w:val="00273DF2"/>
    <w:rsid w:val="00273FA0"/>
    <w:rsid w:val="00274325"/>
    <w:rsid w:val="00274418"/>
    <w:rsid w:val="0027466C"/>
    <w:rsid w:val="00274934"/>
    <w:rsid w:val="00274A6A"/>
    <w:rsid w:val="00274CC4"/>
    <w:rsid w:val="0027534E"/>
    <w:rsid w:val="0027548F"/>
    <w:rsid w:val="002754BC"/>
    <w:rsid w:val="0027562E"/>
    <w:rsid w:val="00275E26"/>
    <w:rsid w:val="00275F9A"/>
    <w:rsid w:val="00275F9E"/>
    <w:rsid w:val="00275FCB"/>
    <w:rsid w:val="0027627E"/>
    <w:rsid w:val="00276852"/>
    <w:rsid w:val="00276B23"/>
    <w:rsid w:val="00276BAD"/>
    <w:rsid w:val="00276E01"/>
    <w:rsid w:val="002770F6"/>
    <w:rsid w:val="00277204"/>
    <w:rsid w:val="00277257"/>
    <w:rsid w:val="002772AF"/>
    <w:rsid w:val="002772ED"/>
    <w:rsid w:val="002772FC"/>
    <w:rsid w:val="00277345"/>
    <w:rsid w:val="0027769E"/>
    <w:rsid w:val="00277B26"/>
    <w:rsid w:val="00277C21"/>
    <w:rsid w:val="00277DB3"/>
    <w:rsid w:val="00277E93"/>
    <w:rsid w:val="00277FBA"/>
    <w:rsid w:val="00280285"/>
    <w:rsid w:val="002802EE"/>
    <w:rsid w:val="00280997"/>
    <w:rsid w:val="00280BF0"/>
    <w:rsid w:val="0028109B"/>
    <w:rsid w:val="00281318"/>
    <w:rsid w:val="002814E0"/>
    <w:rsid w:val="00281AB7"/>
    <w:rsid w:val="00281BCF"/>
    <w:rsid w:val="00281C39"/>
    <w:rsid w:val="002821C4"/>
    <w:rsid w:val="0028244B"/>
    <w:rsid w:val="0028285E"/>
    <w:rsid w:val="00282A95"/>
    <w:rsid w:val="00283233"/>
    <w:rsid w:val="002832BD"/>
    <w:rsid w:val="0028386A"/>
    <w:rsid w:val="002838B4"/>
    <w:rsid w:val="00284011"/>
    <w:rsid w:val="00284066"/>
    <w:rsid w:val="002845C4"/>
    <w:rsid w:val="00284664"/>
    <w:rsid w:val="00284AA5"/>
    <w:rsid w:val="00284D18"/>
    <w:rsid w:val="002855D2"/>
    <w:rsid w:val="00285874"/>
    <w:rsid w:val="002858F5"/>
    <w:rsid w:val="00285947"/>
    <w:rsid w:val="00285A74"/>
    <w:rsid w:val="00285B3D"/>
    <w:rsid w:val="00285C92"/>
    <w:rsid w:val="00285EDF"/>
    <w:rsid w:val="00286158"/>
    <w:rsid w:val="002861A5"/>
    <w:rsid w:val="002862AF"/>
    <w:rsid w:val="00286578"/>
    <w:rsid w:val="00286698"/>
    <w:rsid w:val="002867D4"/>
    <w:rsid w:val="00286C69"/>
    <w:rsid w:val="00286CDB"/>
    <w:rsid w:val="00286E66"/>
    <w:rsid w:val="00287085"/>
    <w:rsid w:val="002870FC"/>
    <w:rsid w:val="00287364"/>
    <w:rsid w:val="002873B6"/>
    <w:rsid w:val="002874C3"/>
    <w:rsid w:val="00287B0F"/>
    <w:rsid w:val="00287D2F"/>
    <w:rsid w:val="00290074"/>
    <w:rsid w:val="002902B6"/>
    <w:rsid w:val="002903CA"/>
    <w:rsid w:val="00290C67"/>
    <w:rsid w:val="002911D2"/>
    <w:rsid w:val="00291255"/>
    <w:rsid w:val="0029129D"/>
    <w:rsid w:val="0029151E"/>
    <w:rsid w:val="002916F6"/>
    <w:rsid w:val="002917E1"/>
    <w:rsid w:val="00291842"/>
    <w:rsid w:val="00291BD7"/>
    <w:rsid w:val="00291BE7"/>
    <w:rsid w:val="00291C0D"/>
    <w:rsid w:val="00291F1E"/>
    <w:rsid w:val="00292164"/>
    <w:rsid w:val="002922D3"/>
    <w:rsid w:val="002924C0"/>
    <w:rsid w:val="002926F3"/>
    <w:rsid w:val="00292A8C"/>
    <w:rsid w:val="00292B23"/>
    <w:rsid w:val="002933E5"/>
    <w:rsid w:val="00293B6F"/>
    <w:rsid w:val="00293D4C"/>
    <w:rsid w:val="00293F00"/>
    <w:rsid w:val="002942B3"/>
    <w:rsid w:val="002947A2"/>
    <w:rsid w:val="00294872"/>
    <w:rsid w:val="00294B66"/>
    <w:rsid w:val="00294CAC"/>
    <w:rsid w:val="00294E4A"/>
    <w:rsid w:val="00294E51"/>
    <w:rsid w:val="00294ED5"/>
    <w:rsid w:val="00294EEA"/>
    <w:rsid w:val="00294F25"/>
    <w:rsid w:val="00294F39"/>
    <w:rsid w:val="00295077"/>
    <w:rsid w:val="00295501"/>
    <w:rsid w:val="002958DF"/>
    <w:rsid w:val="00295F37"/>
    <w:rsid w:val="00295F49"/>
    <w:rsid w:val="00295FAA"/>
    <w:rsid w:val="00296093"/>
    <w:rsid w:val="00296576"/>
    <w:rsid w:val="002965D6"/>
    <w:rsid w:val="002965F1"/>
    <w:rsid w:val="00296752"/>
    <w:rsid w:val="0029689A"/>
    <w:rsid w:val="00296C42"/>
    <w:rsid w:val="0029729A"/>
    <w:rsid w:val="0029733C"/>
    <w:rsid w:val="0029746A"/>
    <w:rsid w:val="00297526"/>
    <w:rsid w:val="00297A5B"/>
    <w:rsid w:val="00297F14"/>
    <w:rsid w:val="00297F9A"/>
    <w:rsid w:val="002A0017"/>
    <w:rsid w:val="002A0517"/>
    <w:rsid w:val="002A0D28"/>
    <w:rsid w:val="002A11E8"/>
    <w:rsid w:val="002A1221"/>
    <w:rsid w:val="002A12F5"/>
    <w:rsid w:val="002A1BD3"/>
    <w:rsid w:val="002A1FB7"/>
    <w:rsid w:val="002A20F3"/>
    <w:rsid w:val="002A22DA"/>
    <w:rsid w:val="002A238E"/>
    <w:rsid w:val="002A2665"/>
    <w:rsid w:val="002A28C8"/>
    <w:rsid w:val="002A2D4B"/>
    <w:rsid w:val="002A2E65"/>
    <w:rsid w:val="002A2F3D"/>
    <w:rsid w:val="002A327C"/>
    <w:rsid w:val="002A3283"/>
    <w:rsid w:val="002A348D"/>
    <w:rsid w:val="002A394A"/>
    <w:rsid w:val="002A3E16"/>
    <w:rsid w:val="002A40DD"/>
    <w:rsid w:val="002A46B7"/>
    <w:rsid w:val="002A46EB"/>
    <w:rsid w:val="002A4879"/>
    <w:rsid w:val="002A4913"/>
    <w:rsid w:val="002A4B64"/>
    <w:rsid w:val="002A4F55"/>
    <w:rsid w:val="002A533F"/>
    <w:rsid w:val="002A54AA"/>
    <w:rsid w:val="002A557E"/>
    <w:rsid w:val="002A55AD"/>
    <w:rsid w:val="002A5687"/>
    <w:rsid w:val="002A5845"/>
    <w:rsid w:val="002A5979"/>
    <w:rsid w:val="002A5CC8"/>
    <w:rsid w:val="002A5CF5"/>
    <w:rsid w:val="002A5D79"/>
    <w:rsid w:val="002A5EA6"/>
    <w:rsid w:val="002A635E"/>
    <w:rsid w:val="002A67F0"/>
    <w:rsid w:val="002A69BC"/>
    <w:rsid w:val="002A6B5F"/>
    <w:rsid w:val="002A7163"/>
    <w:rsid w:val="002A7450"/>
    <w:rsid w:val="002A76EB"/>
    <w:rsid w:val="002A773F"/>
    <w:rsid w:val="002A7EA2"/>
    <w:rsid w:val="002A7F37"/>
    <w:rsid w:val="002B012C"/>
    <w:rsid w:val="002B0207"/>
    <w:rsid w:val="002B0329"/>
    <w:rsid w:val="002B0357"/>
    <w:rsid w:val="002B05BA"/>
    <w:rsid w:val="002B0690"/>
    <w:rsid w:val="002B0978"/>
    <w:rsid w:val="002B1105"/>
    <w:rsid w:val="002B11BE"/>
    <w:rsid w:val="002B13DB"/>
    <w:rsid w:val="002B14D4"/>
    <w:rsid w:val="002B19DB"/>
    <w:rsid w:val="002B1A19"/>
    <w:rsid w:val="002B1B2A"/>
    <w:rsid w:val="002B1CCB"/>
    <w:rsid w:val="002B23EA"/>
    <w:rsid w:val="002B253A"/>
    <w:rsid w:val="002B2634"/>
    <w:rsid w:val="002B28C6"/>
    <w:rsid w:val="002B2A6E"/>
    <w:rsid w:val="002B2B80"/>
    <w:rsid w:val="002B2C09"/>
    <w:rsid w:val="002B42E0"/>
    <w:rsid w:val="002B43E2"/>
    <w:rsid w:val="002B451F"/>
    <w:rsid w:val="002B481A"/>
    <w:rsid w:val="002B4969"/>
    <w:rsid w:val="002B4C6D"/>
    <w:rsid w:val="002B4CDA"/>
    <w:rsid w:val="002B54FE"/>
    <w:rsid w:val="002B5954"/>
    <w:rsid w:val="002B5F7D"/>
    <w:rsid w:val="002B60BB"/>
    <w:rsid w:val="002B631E"/>
    <w:rsid w:val="002B6BF9"/>
    <w:rsid w:val="002B6E7A"/>
    <w:rsid w:val="002B6EA2"/>
    <w:rsid w:val="002B71F7"/>
    <w:rsid w:val="002B779F"/>
    <w:rsid w:val="002B7DE2"/>
    <w:rsid w:val="002C009D"/>
    <w:rsid w:val="002C035F"/>
    <w:rsid w:val="002C06DD"/>
    <w:rsid w:val="002C0C3E"/>
    <w:rsid w:val="002C10F8"/>
    <w:rsid w:val="002C11B0"/>
    <w:rsid w:val="002C146E"/>
    <w:rsid w:val="002C1500"/>
    <w:rsid w:val="002C1820"/>
    <w:rsid w:val="002C183B"/>
    <w:rsid w:val="002C1859"/>
    <w:rsid w:val="002C1864"/>
    <w:rsid w:val="002C18DE"/>
    <w:rsid w:val="002C19AB"/>
    <w:rsid w:val="002C1ABF"/>
    <w:rsid w:val="002C1CC4"/>
    <w:rsid w:val="002C1D71"/>
    <w:rsid w:val="002C1D98"/>
    <w:rsid w:val="002C1E39"/>
    <w:rsid w:val="002C23A3"/>
    <w:rsid w:val="002C247D"/>
    <w:rsid w:val="002C24D9"/>
    <w:rsid w:val="002C291D"/>
    <w:rsid w:val="002C29BA"/>
    <w:rsid w:val="002C2E94"/>
    <w:rsid w:val="002C2F69"/>
    <w:rsid w:val="002C3068"/>
    <w:rsid w:val="002C3312"/>
    <w:rsid w:val="002C35FA"/>
    <w:rsid w:val="002C384E"/>
    <w:rsid w:val="002C3912"/>
    <w:rsid w:val="002C39DE"/>
    <w:rsid w:val="002C3B87"/>
    <w:rsid w:val="002C3C14"/>
    <w:rsid w:val="002C3CAB"/>
    <w:rsid w:val="002C3DB2"/>
    <w:rsid w:val="002C4077"/>
    <w:rsid w:val="002C45FB"/>
    <w:rsid w:val="002C479C"/>
    <w:rsid w:val="002C48A4"/>
    <w:rsid w:val="002C4AA4"/>
    <w:rsid w:val="002C4ABE"/>
    <w:rsid w:val="002C4FF6"/>
    <w:rsid w:val="002C5100"/>
    <w:rsid w:val="002C53EF"/>
    <w:rsid w:val="002C5E7B"/>
    <w:rsid w:val="002C5EE5"/>
    <w:rsid w:val="002C5FFD"/>
    <w:rsid w:val="002C602A"/>
    <w:rsid w:val="002C6466"/>
    <w:rsid w:val="002C674E"/>
    <w:rsid w:val="002C6998"/>
    <w:rsid w:val="002C69B8"/>
    <w:rsid w:val="002C7515"/>
    <w:rsid w:val="002C764C"/>
    <w:rsid w:val="002C796F"/>
    <w:rsid w:val="002C7AFE"/>
    <w:rsid w:val="002C7CFA"/>
    <w:rsid w:val="002C7D45"/>
    <w:rsid w:val="002C7EC5"/>
    <w:rsid w:val="002D0331"/>
    <w:rsid w:val="002D05E9"/>
    <w:rsid w:val="002D06D7"/>
    <w:rsid w:val="002D0ED4"/>
    <w:rsid w:val="002D13E3"/>
    <w:rsid w:val="002D144C"/>
    <w:rsid w:val="002D168D"/>
    <w:rsid w:val="002D1B70"/>
    <w:rsid w:val="002D1E3D"/>
    <w:rsid w:val="002D1EFD"/>
    <w:rsid w:val="002D23B2"/>
    <w:rsid w:val="002D24DE"/>
    <w:rsid w:val="002D24E0"/>
    <w:rsid w:val="002D2842"/>
    <w:rsid w:val="002D2924"/>
    <w:rsid w:val="002D2ACE"/>
    <w:rsid w:val="002D2E18"/>
    <w:rsid w:val="002D329E"/>
    <w:rsid w:val="002D35B9"/>
    <w:rsid w:val="002D3876"/>
    <w:rsid w:val="002D3921"/>
    <w:rsid w:val="002D3982"/>
    <w:rsid w:val="002D3B35"/>
    <w:rsid w:val="002D3C4C"/>
    <w:rsid w:val="002D3EB1"/>
    <w:rsid w:val="002D40F5"/>
    <w:rsid w:val="002D43AB"/>
    <w:rsid w:val="002D4488"/>
    <w:rsid w:val="002D4CF5"/>
    <w:rsid w:val="002D4D37"/>
    <w:rsid w:val="002D56C2"/>
    <w:rsid w:val="002D5969"/>
    <w:rsid w:val="002D5BD3"/>
    <w:rsid w:val="002D5CE6"/>
    <w:rsid w:val="002D5D2B"/>
    <w:rsid w:val="002D6172"/>
    <w:rsid w:val="002D62EB"/>
    <w:rsid w:val="002D630F"/>
    <w:rsid w:val="002D6548"/>
    <w:rsid w:val="002D6699"/>
    <w:rsid w:val="002D66DA"/>
    <w:rsid w:val="002D66F3"/>
    <w:rsid w:val="002D6AFF"/>
    <w:rsid w:val="002D7219"/>
    <w:rsid w:val="002D7437"/>
    <w:rsid w:val="002D7622"/>
    <w:rsid w:val="002E0253"/>
    <w:rsid w:val="002E05D4"/>
    <w:rsid w:val="002E0D8B"/>
    <w:rsid w:val="002E117D"/>
    <w:rsid w:val="002E11D3"/>
    <w:rsid w:val="002E13B9"/>
    <w:rsid w:val="002E16F9"/>
    <w:rsid w:val="002E17F3"/>
    <w:rsid w:val="002E1915"/>
    <w:rsid w:val="002E1963"/>
    <w:rsid w:val="002E1CA6"/>
    <w:rsid w:val="002E2410"/>
    <w:rsid w:val="002E29B0"/>
    <w:rsid w:val="002E2DD0"/>
    <w:rsid w:val="002E2F67"/>
    <w:rsid w:val="002E3015"/>
    <w:rsid w:val="002E3135"/>
    <w:rsid w:val="002E3621"/>
    <w:rsid w:val="002E3776"/>
    <w:rsid w:val="002E3792"/>
    <w:rsid w:val="002E38F4"/>
    <w:rsid w:val="002E3C8D"/>
    <w:rsid w:val="002E3F9A"/>
    <w:rsid w:val="002E4023"/>
    <w:rsid w:val="002E42B6"/>
    <w:rsid w:val="002E47B0"/>
    <w:rsid w:val="002E47D3"/>
    <w:rsid w:val="002E4DCB"/>
    <w:rsid w:val="002E4FC6"/>
    <w:rsid w:val="002E53A2"/>
    <w:rsid w:val="002E5574"/>
    <w:rsid w:val="002E5747"/>
    <w:rsid w:val="002E5D4D"/>
    <w:rsid w:val="002E5D92"/>
    <w:rsid w:val="002E62F7"/>
    <w:rsid w:val="002E6533"/>
    <w:rsid w:val="002E6539"/>
    <w:rsid w:val="002E67A7"/>
    <w:rsid w:val="002E6DDC"/>
    <w:rsid w:val="002E6E40"/>
    <w:rsid w:val="002E7251"/>
    <w:rsid w:val="002E72B7"/>
    <w:rsid w:val="002E74C4"/>
    <w:rsid w:val="002E758A"/>
    <w:rsid w:val="002E77D0"/>
    <w:rsid w:val="002E782B"/>
    <w:rsid w:val="002E785B"/>
    <w:rsid w:val="002E7A97"/>
    <w:rsid w:val="002E7D07"/>
    <w:rsid w:val="002E7FE3"/>
    <w:rsid w:val="002F0285"/>
    <w:rsid w:val="002F04F1"/>
    <w:rsid w:val="002F04FF"/>
    <w:rsid w:val="002F06D9"/>
    <w:rsid w:val="002F083B"/>
    <w:rsid w:val="002F0B75"/>
    <w:rsid w:val="002F129A"/>
    <w:rsid w:val="002F17FA"/>
    <w:rsid w:val="002F19CB"/>
    <w:rsid w:val="002F1B91"/>
    <w:rsid w:val="002F1CEB"/>
    <w:rsid w:val="002F1E44"/>
    <w:rsid w:val="002F1E52"/>
    <w:rsid w:val="002F2139"/>
    <w:rsid w:val="002F2335"/>
    <w:rsid w:val="002F26EC"/>
    <w:rsid w:val="002F2B9C"/>
    <w:rsid w:val="002F313B"/>
    <w:rsid w:val="002F34B8"/>
    <w:rsid w:val="002F373D"/>
    <w:rsid w:val="002F3D50"/>
    <w:rsid w:val="002F4017"/>
    <w:rsid w:val="002F410E"/>
    <w:rsid w:val="002F423B"/>
    <w:rsid w:val="002F43FE"/>
    <w:rsid w:val="002F44D5"/>
    <w:rsid w:val="002F4CB4"/>
    <w:rsid w:val="002F4D89"/>
    <w:rsid w:val="002F4F08"/>
    <w:rsid w:val="002F502C"/>
    <w:rsid w:val="002F52B6"/>
    <w:rsid w:val="002F52DF"/>
    <w:rsid w:val="002F5A83"/>
    <w:rsid w:val="002F5C9A"/>
    <w:rsid w:val="002F5F8D"/>
    <w:rsid w:val="002F61D9"/>
    <w:rsid w:val="002F636A"/>
    <w:rsid w:val="002F6381"/>
    <w:rsid w:val="002F68BB"/>
    <w:rsid w:val="002F6913"/>
    <w:rsid w:val="002F6A69"/>
    <w:rsid w:val="002F6E6B"/>
    <w:rsid w:val="002F78DF"/>
    <w:rsid w:val="002F7B17"/>
    <w:rsid w:val="002F7FF5"/>
    <w:rsid w:val="00300381"/>
    <w:rsid w:val="003005E0"/>
    <w:rsid w:val="00300903"/>
    <w:rsid w:val="00300E07"/>
    <w:rsid w:val="00300F81"/>
    <w:rsid w:val="003013BE"/>
    <w:rsid w:val="00301547"/>
    <w:rsid w:val="003015F0"/>
    <w:rsid w:val="00301725"/>
    <w:rsid w:val="00301816"/>
    <w:rsid w:val="00301ED6"/>
    <w:rsid w:val="00302050"/>
    <w:rsid w:val="00302259"/>
    <w:rsid w:val="0030242D"/>
    <w:rsid w:val="003026B3"/>
    <w:rsid w:val="00302925"/>
    <w:rsid w:val="00302945"/>
    <w:rsid w:val="00302977"/>
    <w:rsid w:val="00302A44"/>
    <w:rsid w:val="00302ABA"/>
    <w:rsid w:val="00302DCC"/>
    <w:rsid w:val="00302E2E"/>
    <w:rsid w:val="00302FBD"/>
    <w:rsid w:val="003030AE"/>
    <w:rsid w:val="00303161"/>
    <w:rsid w:val="0030354D"/>
    <w:rsid w:val="0030380E"/>
    <w:rsid w:val="003038A6"/>
    <w:rsid w:val="003039BC"/>
    <w:rsid w:val="00303F47"/>
    <w:rsid w:val="003041E6"/>
    <w:rsid w:val="003045DA"/>
    <w:rsid w:val="00304762"/>
    <w:rsid w:val="00304CAE"/>
    <w:rsid w:val="00304CF3"/>
    <w:rsid w:val="00304D3D"/>
    <w:rsid w:val="003050A1"/>
    <w:rsid w:val="0030522B"/>
    <w:rsid w:val="00305538"/>
    <w:rsid w:val="003055AB"/>
    <w:rsid w:val="00305AD7"/>
    <w:rsid w:val="00305B4A"/>
    <w:rsid w:val="00305BBA"/>
    <w:rsid w:val="00305FA0"/>
    <w:rsid w:val="0030615F"/>
    <w:rsid w:val="00306244"/>
    <w:rsid w:val="0030627E"/>
    <w:rsid w:val="003063BB"/>
    <w:rsid w:val="003064B9"/>
    <w:rsid w:val="00306662"/>
    <w:rsid w:val="00306857"/>
    <w:rsid w:val="0030707E"/>
    <w:rsid w:val="003070F7"/>
    <w:rsid w:val="00307343"/>
    <w:rsid w:val="00307456"/>
    <w:rsid w:val="003077E8"/>
    <w:rsid w:val="0030781A"/>
    <w:rsid w:val="00307ACF"/>
    <w:rsid w:val="00307CA4"/>
    <w:rsid w:val="00307D25"/>
    <w:rsid w:val="003101D1"/>
    <w:rsid w:val="00310284"/>
    <w:rsid w:val="00310882"/>
    <w:rsid w:val="00310914"/>
    <w:rsid w:val="00310F2A"/>
    <w:rsid w:val="0031119D"/>
    <w:rsid w:val="0031165D"/>
    <w:rsid w:val="00311C01"/>
    <w:rsid w:val="00311D1D"/>
    <w:rsid w:val="00311F47"/>
    <w:rsid w:val="00312095"/>
    <w:rsid w:val="003122B2"/>
    <w:rsid w:val="003122D4"/>
    <w:rsid w:val="0031231E"/>
    <w:rsid w:val="0031256F"/>
    <w:rsid w:val="00312643"/>
    <w:rsid w:val="00312C41"/>
    <w:rsid w:val="00312D93"/>
    <w:rsid w:val="00312F34"/>
    <w:rsid w:val="00313124"/>
    <w:rsid w:val="003132F9"/>
    <w:rsid w:val="00313950"/>
    <w:rsid w:val="00314114"/>
    <w:rsid w:val="003141EE"/>
    <w:rsid w:val="003144C5"/>
    <w:rsid w:val="00314609"/>
    <w:rsid w:val="00314C45"/>
    <w:rsid w:val="00314C65"/>
    <w:rsid w:val="0031537C"/>
    <w:rsid w:val="0031542F"/>
    <w:rsid w:val="003154F0"/>
    <w:rsid w:val="00315603"/>
    <w:rsid w:val="00315613"/>
    <w:rsid w:val="003156F1"/>
    <w:rsid w:val="003156F4"/>
    <w:rsid w:val="00315714"/>
    <w:rsid w:val="003157B7"/>
    <w:rsid w:val="003159E0"/>
    <w:rsid w:val="00315DAC"/>
    <w:rsid w:val="00316446"/>
    <w:rsid w:val="0031683D"/>
    <w:rsid w:val="00316AF6"/>
    <w:rsid w:val="00316D5C"/>
    <w:rsid w:val="00316D7B"/>
    <w:rsid w:val="0031716A"/>
    <w:rsid w:val="003171C7"/>
    <w:rsid w:val="003171FD"/>
    <w:rsid w:val="003172D6"/>
    <w:rsid w:val="00317AB5"/>
    <w:rsid w:val="00317C12"/>
    <w:rsid w:val="00317C29"/>
    <w:rsid w:val="00317FAC"/>
    <w:rsid w:val="003200EB"/>
    <w:rsid w:val="0032045E"/>
    <w:rsid w:val="0032048A"/>
    <w:rsid w:val="00320887"/>
    <w:rsid w:val="00320BB8"/>
    <w:rsid w:val="00320C84"/>
    <w:rsid w:val="00320CD6"/>
    <w:rsid w:val="00320DB3"/>
    <w:rsid w:val="00320E46"/>
    <w:rsid w:val="00320EBC"/>
    <w:rsid w:val="003211C7"/>
    <w:rsid w:val="00321443"/>
    <w:rsid w:val="003215C6"/>
    <w:rsid w:val="003218B2"/>
    <w:rsid w:val="003219D8"/>
    <w:rsid w:val="00321ABB"/>
    <w:rsid w:val="00321BC3"/>
    <w:rsid w:val="00321E13"/>
    <w:rsid w:val="003221C9"/>
    <w:rsid w:val="00322372"/>
    <w:rsid w:val="00323008"/>
    <w:rsid w:val="0032305F"/>
    <w:rsid w:val="003235FE"/>
    <w:rsid w:val="0032374F"/>
    <w:rsid w:val="00323ACE"/>
    <w:rsid w:val="00323B65"/>
    <w:rsid w:val="00323FB5"/>
    <w:rsid w:val="003241E4"/>
    <w:rsid w:val="0032424C"/>
    <w:rsid w:val="003245D1"/>
    <w:rsid w:val="003247F6"/>
    <w:rsid w:val="003248EB"/>
    <w:rsid w:val="003250E7"/>
    <w:rsid w:val="00325196"/>
    <w:rsid w:val="00325299"/>
    <w:rsid w:val="003252E2"/>
    <w:rsid w:val="0032535A"/>
    <w:rsid w:val="00325B54"/>
    <w:rsid w:val="00326168"/>
    <w:rsid w:val="00326612"/>
    <w:rsid w:val="0032665E"/>
    <w:rsid w:val="0032674D"/>
    <w:rsid w:val="00326C8F"/>
    <w:rsid w:val="00326EAF"/>
    <w:rsid w:val="003270F2"/>
    <w:rsid w:val="0032735B"/>
    <w:rsid w:val="003276B3"/>
    <w:rsid w:val="00327774"/>
    <w:rsid w:val="00327A7D"/>
    <w:rsid w:val="00327C3F"/>
    <w:rsid w:val="00330267"/>
    <w:rsid w:val="00330349"/>
    <w:rsid w:val="003303EB"/>
    <w:rsid w:val="0033045A"/>
    <w:rsid w:val="0033070C"/>
    <w:rsid w:val="003308DD"/>
    <w:rsid w:val="003308FA"/>
    <w:rsid w:val="0033104B"/>
    <w:rsid w:val="003315CC"/>
    <w:rsid w:val="003315D1"/>
    <w:rsid w:val="0033172E"/>
    <w:rsid w:val="00331A19"/>
    <w:rsid w:val="003322EC"/>
    <w:rsid w:val="003323AB"/>
    <w:rsid w:val="00332A3C"/>
    <w:rsid w:val="003332C1"/>
    <w:rsid w:val="003333D0"/>
    <w:rsid w:val="0033384D"/>
    <w:rsid w:val="00333C0B"/>
    <w:rsid w:val="00333FA6"/>
    <w:rsid w:val="003341B7"/>
    <w:rsid w:val="00334473"/>
    <w:rsid w:val="003345A3"/>
    <w:rsid w:val="00334751"/>
    <w:rsid w:val="00334CC9"/>
    <w:rsid w:val="00334E8A"/>
    <w:rsid w:val="00335184"/>
    <w:rsid w:val="003353BB"/>
    <w:rsid w:val="003356AF"/>
    <w:rsid w:val="00335A99"/>
    <w:rsid w:val="00335BC3"/>
    <w:rsid w:val="003361C1"/>
    <w:rsid w:val="00336408"/>
    <w:rsid w:val="00336928"/>
    <w:rsid w:val="00337136"/>
    <w:rsid w:val="0033733D"/>
    <w:rsid w:val="00337640"/>
    <w:rsid w:val="00337A35"/>
    <w:rsid w:val="00337A85"/>
    <w:rsid w:val="00337CD7"/>
    <w:rsid w:val="00337E34"/>
    <w:rsid w:val="003400EA"/>
    <w:rsid w:val="0034042D"/>
    <w:rsid w:val="0034054F"/>
    <w:rsid w:val="0034058E"/>
    <w:rsid w:val="00340A4D"/>
    <w:rsid w:val="00340BC6"/>
    <w:rsid w:val="00340BE4"/>
    <w:rsid w:val="00340F81"/>
    <w:rsid w:val="00341059"/>
    <w:rsid w:val="003412B3"/>
    <w:rsid w:val="00341344"/>
    <w:rsid w:val="00341657"/>
    <w:rsid w:val="0034194B"/>
    <w:rsid w:val="00341D6B"/>
    <w:rsid w:val="00342001"/>
    <w:rsid w:val="003421B0"/>
    <w:rsid w:val="0034220A"/>
    <w:rsid w:val="00342253"/>
    <w:rsid w:val="00342314"/>
    <w:rsid w:val="00342567"/>
    <w:rsid w:val="003426CD"/>
    <w:rsid w:val="00342888"/>
    <w:rsid w:val="003429E1"/>
    <w:rsid w:val="00342D6E"/>
    <w:rsid w:val="003431EC"/>
    <w:rsid w:val="00343225"/>
    <w:rsid w:val="00343441"/>
    <w:rsid w:val="00343C88"/>
    <w:rsid w:val="00343CF5"/>
    <w:rsid w:val="003441DD"/>
    <w:rsid w:val="0034477E"/>
    <w:rsid w:val="00344822"/>
    <w:rsid w:val="00344899"/>
    <w:rsid w:val="00344985"/>
    <w:rsid w:val="00344A99"/>
    <w:rsid w:val="00344B51"/>
    <w:rsid w:val="00344B67"/>
    <w:rsid w:val="00344C23"/>
    <w:rsid w:val="00345B52"/>
    <w:rsid w:val="00345C7E"/>
    <w:rsid w:val="003467E4"/>
    <w:rsid w:val="003468FB"/>
    <w:rsid w:val="00346BDB"/>
    <w:rsid w:val="00346CA7"/>
    <w:rsid w:val="00347012"/>
    <w:rsid w:val="00347267"/>
    <w:rsid w:val="00347830"/>
    <w:rsid w:val="00347AE4"/>
    <w:rsid w:val="00347F8C"/>
    <w:rsid w:val="00350C3D"/>
    <w:rsid w:val="00350CBB"/>
    <w:rsid w:val="00350EC5"/>
    <w:rsid w:val="00350EDF"/>
    <w:rsid w:val="003511F9"/>
    <w:rsid w:val="0035129B"/>
    <w:rsid w:val="003513D4"/>
    <w:rsid w:val="0035142C"/>
    <w:rsid w:val="0035169D"/>
    <w:rsid w:val="00351757"/>
    <w:rsid w:val="003520B3"/>
    <w:rsid w:val="00352427"/>
    <w:rsid w:val="00352ACD"/>
    <w:rsid w:val="00352B58"/>
    <w:rsid w:val="00352B65"/>
    <w:rsid w:val="00352CBD"/>
    <w:rsid w:val="00352E26"/>
    <w:rsid w:val="0035327E"/>
    <w:rsid w:val="003532E1"/>
    <w:rsid w:val="003534BF"/>
    <w:rsid w:val="00353C57"/>
    <w:rsid w:val="00353C82"/>
    <w:rsid w:val="00353E8E"/>
    <w:rsid w:val="00353ECE"/>
    <w:rsid w:val="00353F01"/>
    <w:rsid w:val="0035406F"/>
    <w:rsid w:val="0035455F"/>
    <w:rsid w:val="00354599"/>
    <w:rsid w:val="0035485E"/>
    <w:rsid w:val="00354AC1"/>
    <w:rsid w:val="00355029"/>
    <w:rsid w:val="0035518E"/>
    <w:rsid w:val="003554AA"/>
    <w:rsid w:val="00355985"/>
    <w:rsid w:val="00355A19"/>
    <w:rsid w:val="00355B57"/>
    <w:rsid w:val="00355C2A"/>
    <w:rsid w:val="00355F2D"/>
    <w:rsid w:val="00355F2E"/>
    <w:rsid w:val="00356096"/>
    <w:rsid w:val="00356330"/>
    <w:rsid w:val="003565AB"/>
    <w:rsid w:val="0035662F"/>
    <w:rsid w:val="00356854"/>
    <w:rsid w:val="003569B9"/>
    <w:rsid w:val="00356BE8"/>
    <w:rsid w:val="00356DCA"/>
    <w:rsid w:val="00356E7D"/>
    <w:rsid w:val="00356E8F"/>
    <w:rsid w:val="00357366"/>
    <w:rsid w:val="00357372"/>
    <w:rsid w:val="00357543"/>
    <w:rsid w:val="00357669"/>
    <w:rsid w:val="003576B8"/>
    <w:rsid w:val="00357B75"/>
    <w:rsid w:val="00357BB3"/>
    <w:rsid w:val="0036029A"/>
    <w:rsid w:val="003603FC"/>
    <w:rsid w:val="003604CB"/>
    <w:rsid w:val="00360516"/>
    <w:rsid w:val="003605F7"/>
    <w:rsid w:val="003608FA"/>
    <w:rsid w:val="00360A91"/>
    <w:rsid w:val="00360C6F"/>
    <w:rsid w:val="00360EFA"/>
    <w:rsid w:val="00361263"/>
    <w:rsid w:val="003613E5"/>
    <w:rsid w:val="00361C7D"/>
    <w:rsid w:val="00361CF1"/>
    <w:rsid w:val="003621B6"/>
    <w:rsid w:val="003621F1"/>
    <w:rsid w:val="0036245E"/>
    <w:rsid w:val="00362769"/>
    <w:rsid w:val="00362883"/>
    <w:rsid w:val="0036339F"/>
    <w:rsid w:val="003634F2"/>
    <w:rsid w:val="003635C6"/>
    <w:rsid w:val="00363778"/>
    <w:rsid w:val="00363802"/>
    <w:rsid w:val="003639F8"/>
    <w:rsid w:val="00363A07"/>
    <w:rsid w:val="00363BBF"/>
    <w:rsid w:val="00363BEE"/>
    <w:rsid w:val="00363F02"/>
    <w:rsid w:val="00363F55"/>
    <w:rsid w:val="003640B7"/>
    <w:rsid w:val="00364175"/>
    <w:rsid w:val="003642D0"/>
    <w:rsid w:val="0036471D"/>
    <w:rsid w:val="00364749"/>
    <w:rsid w:val="0036476A"/>
    <w:rsid w:val="00364A93"/>
    <w:rsid w:val="00364E40"/>
    <w:rsid w:val="00364EA5"/>
    <w:rsid w:val="00364FE5"/>
    <w:rsid w:val="003659BA"/>
    <w:rsid w:val="00365AFF"/>
    <w:rsid w:val="00365C9C"/>
    <w:rsid w:val="00365DD1"/>
    <w:rsid w:val="00366380"/>
    <w:rsid w:val="0036642D"/>
    <w:rsid w:val="003667EC"/>
    <w:rsid w:val="00366C4A"/>
    <w:rsid w:val="00366E5A"/>
    <w:rsid w:val="00367064"/>
    <w:rsid w:val="00367158"/>
    <w:rsid w:val="00367228"/>
    <w:rsid w:val="00367674"/>
    <w:rsid w:val="00367743"/>
    <w:rsid w:val="00367A35"/>
    <w:rsid w:val="00367CB0"/>
    <w:rsid w:val="00370123"/>
    <w:rsid w:val="0037027E"/>
    <w:rsid w:val="0037058D"/>
    <w:rsid w:val="00370C16"/>
    <w:rsid w:val="00370DEA"/>
    <w:rsid w:val="00370F4A"/>
    <w:rsid w:val="00371908"/>
    <w:rsid w:val="00371A08"/>
    <w:rsid w:val="00371B80"/>
    <w:rsid w:val="00371DF4"/>
    <w:rsid w:val="00371F6E"/>
    <w:rsid w:val="003722D2"/>
    <w:rsid w:val="0037236C"/>
    <w:rsid w:val="003727F5"/>
    <w:rsid w:val="00372B9D"/>
    <w:rsid w:val="00372BD6"/>
    <w:rsid w:val="00372C6D"/>
    <w:rsid w:val="00372CF1"/>
    <w:rsid w:val="00372E32"/>
    <w:rsid w:val="00372EC1"/>
    <w:rsid w:val="0037304A"/>
    <w:rsid w:val="0037310A"/>
    <w:rsid w:val="0037315D"/>
    <w:rsid w:val="00373451"/>
    <w:rsid w:val="00373AE0"/>
    <w:rsid w:val="00373B1C"/>
    <w:rsid w:val="00373CCB"/>
    <w:rsid w:val="00373CEC"/>
    <w:rsid w:val="00374504"/>
    <w:rsid w:val="00374587"/>
    <w:rsid w:val="00374EC2"/>
    <w:rsid w:val="003755A7"/>
    <w:rsid w:val="00375780"/>
    <w:rsid w:val="00375CAF"/>
    <w:rsid w:val="0037640B"/>
    <w:rsid w:val="003764E0"/>
    <w:rsid w:val="00376525"/>
    <w:rsid w:val="0037690D"/>
    <w:rsid w:val="00376B54"/>
    <w:rsid w:val="00376D47"/>
    <w:rsid w:val="00376E50"/>
    <w:rsid w:val="00376EEF"/>
    <w:rsid w:val="00376FB8"/>
    <w:rsid w:val="00377085"/>
    <w:rsid w:val="003771FC"/>
    <w:rsid w:val="00377540"/>
    <w:rsid w:val="00377CFE"/>
    <w:rsid w:val="00377F0F"/>
    <w:rsid w:val="003800F3"/>
    <w:rsid w:val="00380188"/>
    <w:rsid w:val="00380319"/>
    <w:rsid w:val="0038036F"/>
    <w:rsid w:val="00380487"/>
    <w:rsid w:val="00380985"/>
    <w:rsid w:val="00380F95"/>
    <w:rsid w:val="00380FCC"/>
    <w:rsid w:val="00381057"/>
    <w:rsid w:val="00381164"/>
    <w:rsid w:val="003812C2"/>
    <w:rsid w:val="00381830"/>
    <w:rsid w:val="00381AC1"/>
    <w:rsid w:val="00381C3B"/>
    <w:rsid w:val="00382100"/>
    <w:rsid w:val="0038289A"/>
    <w:rsid w:val="003829CA"/>
    <w:rsid w:val="00382A67"/>
    <w:rsid w:val="00382E22"/>
    <w:rsid w:val="00382EB5"/>
    <w:rsid w:val="003838C5"/>
    <w:rsid w:val="003838CD"/>
    <w:rsid w:val="00383DEA"/>
    <w:rsid w:val="0038442C"/>
    <w:rsid w:val="003844E1"/>
    <w:rsid w:val="003844F7"/>
    <w:rsid w:val="00384CBB"/>
    <w:rsid w:val="00384ED2"/>
    <w:rsid w:val="0038507D"/>
    <w:rsid w:val="0038534F"/>
    <w:rsid w:val="003854A1"/>
    <w:rsid w:val="0038574C"/>
    <w:rsid w:val="00385857"/>
    <w:rsid w:val="00385876"/>
    <w:rsid w:val="00385AC7"/>
    <w:rsid w:val="00385AC8"/>
    <w:rsid w:val="00385D23"/>
    <w:rsid w:val="00385E1B"/>
    <w:rsid w:val="00385E8D"/>
    <w:rsid w:val="00385EC2"/>
    <w:rsid w:val="00385F9A"/>
    <w:rsid w:val="00385FF0"/>
    <w:rsid w:val="0038603A"/>
    <w:rsid w:val="003860DA"/>
    <w:rsid w:val="00386963"/>
    <w:rsid w:val="00386B12"/>
    <w:rsid w:val="00386B60"/>
    <w:rsid w:val="00386DB3"/>
    <w:rsid w:val="003871DA"/>
    <w:rsid w:val="003875A1"/>
    <w:rsid w:val="003876F2"/>
    <w:rsid w:val="00387A5A"/>
    <w:rsid w:val="00387B23"/>
    <w:rsid w:val="00387FC2"/>
    <w:rsid w:val="00390047"/>
    <w:rsid w:val="003900F4"/>
    <w:rsid w:val="00390523"/>
    <w:rsid w:val="0039072C"/>
    <w:rsid w:val="003909D9"/>
    <w:rsid w:val="00390A0E"/>
    <w:rsid w:val="00390BD5"/>
    <w:rsid w:val="00390C76"/>
    <w:rsid w:val="00390D69"/>
    <w:rsid w:val="003914C0"/>
    <w:rsid w:val="003918BB"/>
    <w:rsid w:val="003918F9"/>
    <w:rsid w:val="00391CBC"/>
    <w:rsid w:val="00391E46"/>
    <w:rsid w:val="003923C5"/>
    <w:rsid w:val="00392434"/>
    <w:rsid w:val="003924A7"/>
    <w:rsid w:val="00392553"/>
    <w:rsid w:val="00392708"/>
    <w:rsid w:val="00392A68"/>
    <w:rsid w:val="00392C5F"/>
    <w:rsid w:val="00392C74"/>
    <w:rsid w:val="003937F5"/>
    <w:rsid w:val="00393D69"/>
    <w:rsid w:val="003944BC"/>
    <w:rsid w:val="003944DA"/>
    <w:rsid w:val="003944EB"/>
    <w:rsid w:val="00394552"/>
    <w:rsid w:val="00394C74"/>
    <w:rsid w:val="00394D93"/>
    <w:rsid w:val="00394F42"/>
    <w:rsid w:val="0039509D"/>
    <w:rsid w:val="00395270"/>
    <w:rsid w:val="00395BE1"/>
    <w:rsid w:val="00395CED"/>
    <w:rsid w:val="00395D33"/>
    <w:rsid w:val="00395E45"/>
    <w:rsid w:val="00395E4B"/>
    <w:rsid w:val="003962DF"/>
    <w:rsid w:val="00396CA6"/>
    <w:rsid w:val="003970F6"/>
    <w:rsid w:val="003A00EB"/>
    <w:rsid w:val="003A042D"/>
    <w:rsid w:val="003A04E0"/>
    <w:rsid w:val="003A0698"/>
    <w:rsid w:val="003A09B6"/>
    <w:rsid w:val="003A1299"/>
    <w:rsid w:val="003A1482"/>
    <w:rsid w:val="003A18D4"/>
    <w:rsid w:val="003A1A1F"/>
    <w:rsid w:val="003A1DCF"/>
    <w:rsid w:val="003A1FFA"/>
    <w:rsid w:val="003A20DB"/>
    <w:rsid w:val="003A2569"/>
    <w:rsid w:val="003A2A1B"/>
    <w:rsid w:val="003A2A93"/>
    <w:rsid w:val="003A2ACE"/>
    <w:rsid w:val="003A30BD"/>
    <w:rsid w:val="003A36FE"/>
    <w:rsid w:val="003A3766"/>
    <w:rsid w:val="003A3768"/>
    <w:rsid w:val="003A3AFE"/>
    <w:rsid w:val="003A3CB4"/>
    <w:rsid w:val="003A3D05"/>
    <w:rsid w:val="003A4088"/>
    <w:rsid w:val="003A40A6"/>
    <w:rsid w:val="003A42B0"/>
    <w:rsid w:val="003A42E2"/>
    <w:rsid w:val="003A4701"/>
    <w:rsid w:val="003A4A6C"/>
    <w:rsid w:val="003A4D6E"/>
    <w:rsid w:val="003A507F"/>
    <w:rsid w:val="003A5158"/>
    <w:rsid w:val="003A541F"/>
    <w:rsid w:val="003A56BC"/>
    <w:rsid w:val="003A595F"/>
    <w:rsid w:val="003A597B"/>
    <w:rsid w:val="003A5A63"/>
    <w:rsid w:val="003A5C28"/>
    <w:rsid w:val="003A5C44"/>
    <w:rsid w:val="003A6DC4"/>
    <w:rsid w:val="003A6E9D"/>
    <w:rsid w:val="003A7103"/>
    <w:rsid w:val="003A790E"/>
    <w:rsid w:val="003A7D3D"/>
    <w:rsid w:val="003B00A3"/>
    <w:rsid w:val="003B02C7"/>
    <w:rsid w:val="003B03B4"/>
    <w:rsid w:val="003B04BB"/>
    <w:rsid w:val="003B0842"/>
    <w:rsid w:val="003B0D17"/>
    <w:rsid w:val="003B128B"/>
    <w:rsid w:val="003B15C5"/>
    <w:rsid w:val="003B1DB4"/>
    <w:rsid w:val="003B1F6E"/>
    <w:rsid w:val="003B2000"/>
    <w:rsid w:val="003B23EE"/>
    <w:rsid w:val="003B2666"/>
    <w:rsid w:val="003B2A2A"/>
    <w:rsid w:val="003B2A4C"/>
    <w:rsid w:val="003B2AC0"/>
    <w:rsid w:val="003B2BC2"/>
    <w:rsid w:val="003B2BC7"/>
    <w:rsid w:val="003B2CB0"/>
    <w:rsid w:val="003B2D7D"/>
    <w:rsid w:val="003B3190"/>
    <w:rsid w:val="003B3217"/>
    <w:rsid w:val="003B3612"/>
    <w:rsid w:val="003B378E"/>
    <w:rsid w:val="003B39A9"/>
    <w:rsid w:val="003B3CA3"/>
    <w:rsid w:val="003B3D07"/>
    <w:rsid w:val="003B3DAC"/>
    <w:rsid w:val="003B3F37"/>
    <w:rsid w:val="003B4124"/>
    <w:rsid w:val="003B4328"/>
    <w:rsid w:val="003B46A2"/>
    <w:rsid w:val="003B4829"/>
    <w:rsid w:val="003B4C4A"/>
    <w:rsid w:val="003B554D"/>
    <w:rsid w:val="003B598D"/>
    <w:rsid w:val="003B5BE7"/>
    <w:rsid w:val="003B5DDB"/>
    <w:rsid w:val="003B6180"/>
    <w:rsid w:val="003B61FF"/>
    <w:rsid w:val="003B63B1"/>
    <w:rsid w:val="003B63E1"/>
    <w:rsid w:val="003B6B57"/>
    <w:rsid w:val="003B6BAB"/>
    <w:rsid w:val="003B6C1C"/>
    <w:rsid w:val="003B6F5E"/>
    <w:rsid w:val="003B7046"/>
    <w:rsid w:val="003B72D8"/>
    <w:rsid w:val="003B74B5"/>
    <w:rsid w:val="003B751B"/>
    <w:rsid w:val="003B7819"/>
    <w:rsid w:val="003B7BBF"/>
    <w:rsid w:val="003C0265"/>
    <w:rsid w:val="003C0538"/>
    <w:rsid w:val="003C0638"/>
    <w:rsid w:val="003C0668"/>
    <w:rsid w:val="003C0776"/>
    <w:rsid w:val="003C0968"/>
    <w:rsid w:val="003C0A51"/>
    <w:rsid w:val="003C0C0A"/>
    <w:rsid w:val="003C0D54"/>
    <w:rsid w:val="003C10B2"/>
    <w:rsid w:val="003C1211"/>
    <w:rsid w:val="003C132B"/>
    <w:rsid w:val="003C1368"/>
    <w:rsid w:val="003C1589"/>
    <w:rsid w:val="003C17ED"/>
    <w:rsid w:val="003C17F8"/>
    <w:rsid w:val="003C2261"/>
    <w:rsid w:val="003C25A4"/>
    <w:rsid w:val="003C29F6"/>
    <w:rsid w:val="003C2DC0"/>
    <w:rsid w:val="003C2EB9"/>
    <w:rsid w:val="003C2ED5"/>
    <w:rsid w:val="003C3428"/>
    <w:rsid w:val="003C36EE"/>
    <w:rsid w:val="003C39FC"/>
    <w:rsid w:val="003C3BC8"/>
    <w:rsid w:val="003C43A4"/>
    <w:rsid w:val="003C440D"/>
    <w:rsid w:val="003C4459"/>
    <w:rsid w:val="003C4487"/>
    <w:rsid w:val="003C4495"/>
    <w:rsid w:val="003C44CC"/>
    <w:rsid w:val="003C451D"/>
    <w:rsid w:val="003C47BF"/>
    <w:rsid w:val="003C4AA7"/>
    <w:rsid w:val="003C4B26"/>
    <w:rsid w:val="003C4C31"/>
    <w:rsid w:val="003C4D56"/>
    <w:rsid w:val="003C508A"/>
    <w:rsid w:val="003C5254"/>
    <w:rsid w:val="003C54DF"/>
    <w:rsid w:val="003C599A"/>
    <w:rsid w:val="003C5B10"/>
    <w:rsid w:val="003C68CF"/>
    <w:rsid w:val="003C6D72"/>
    <w:rsid w:val="003C6ECA"/>
    <w:rsid w:val="003C6F6E"/>
    <w:rsid w:val="003C71D5"/>
    <w:rsid w:val="003C76F9"/>
    <w:rsid w:val="003C77C5"/>
    <w:rsid w:val="003C7A95"/>
    <w:rsid w:val="003C7B5C"/>
    <w:rsid w:val="003C7B80"/>
    <w:rsid w:val="003D0587"/>
    <w:rsid w:val="003D09D1"/>
    <w:rsid w:val="003D0E3C"/>
    <w:rsid w:val="003D1598"/>
    <w:rsid w:val="003D16CC"/>
    <w:rsid w:val="003D1D2B"/>
    <w:rsid w:val="003D29B2"/>
    <w:rsid w:val="003D2EE8"/>
    <w:rsid w:val="003D34ED"/>
    <w:rsid w:val="003D3896"/>
    <w:rsid w:val="003D39DE"/>
    <w:rsid w:val="003D3AE4"/>
    <w:rsid w:val="003D3D13"/>
    <w:rsid w:val="003D4607"/>
    <w:rsid w:val="003D4664"/>
    <w:rsid w:val="003D4E40"/>
    <w:rsid w:val="003D5063"/>
    <w:rsid w:val="003D55BE"/>
    <w:rsid w:val="003D57A4"/>
    <w:rsid w:val="003D5838"/>
    <w:rsid w:val="003D5F34"/>
    <w:rsid w:val="003D609C"/>
    <w:rsid w:val="003D60A2"/>
    <w:rsid w:val="003D614F"/>
    <w:rsid w:val="003D6847"/>
    <w:rsid w:val="003D6AB0"/>
    <w:rsid w:val="003D6C31"/>
    <w:rsid w:val="003D738B"/>
    <w:rsid w:val="003D74CF"/>
    <w:rsid w:val="003D7889"/>
    <w:rsid w:val="003D7A89"/>
    <w:rsid w:val="003D7B24"/>
    <w:rsid w:val="003D7DC9"/>
    <w:rsid w:val="003E03B2"/>
    <w:rsid w:val="003E0C15"/>
    <w:rsid w:val="003E0DD9"/>
    <w:rsid w:val="003E109A"/>
    <w:rsid w:val="003E112B"/>
    <w:rsid w:val="003E1166"/>
    <w:rsid w:val="003E16A4"/>
    <w:rsid w:val="003E16BB"/>
    <w:rsid w:val="003E1B7C"/>
    <w:rsid w:val="003E1FB9"/>
    <w:rsid w:val="003E2708"/>
    <w:rsid w:val="003E294B"/>
    <w:rsid w:val="003E29F5"/>
    <w:rsid w:val="003E2BC9"/>
    <w:rsid w:val="003E2CB5"/>
    <w:rsid w:val="003E2EC1"/>
    <w:rsid w:val="003E338E"/>
    <w:rsid w:val="003E3433"/>
    <w:rsid w:val="003E38E9"/>
    <w:rsid w:val="003E3A7A"/>
    <w:rsid w:val="003E3B01"/>
    <w:rsid w:val="003E3C3E"/>
    <w:rsid w:val="003E3F88"/>
    <w:rsid w:val="003E40B2"/>
    <w:rsid w:val="003E46E8"/>
    <w:rsid w:val="003E4819"/>
    <w:rsid w:val="003E4863"/>
    <w:rsid w:val="003E4B0D"/>
    <w:rsid w:val="003E5521"/>
    <w:rsid w:val="003E588B"/>
    <w:rsid w:val="003E598C"/>
    <w:rsid w:val="003E5A63"/>
    <w:rsid w:val="003E64D6"/>
    <w:rsid w:val="003E6E3C"/>
    <w:rsid w:val="003E7121"/>
    <w:rsid w:val="003E74BD"/>
    <w:rsid w:val="003E78D0"/>
    <w:rsid w:val="003E7942"/>
    <w:rsid w:val="003E7A18"/>
    <w:rsid w:val="003E7D2D"/>
    <w:rsid w:val="003E7D7E"/>
    <w:rsid w:val="003E7DAC"/>
    <w:rsid w:val="003F0530"/>
    <w:rsid w:val="003F0C8B"/>
    <w:rsid w:val="003F0D82"/>
    <w:rsid w:val="003F0E8C"/>
    <w:rsid w:val="003F166E"/>
    <w:rsid w:val="003F1A99"/>
    <w:rsid w:val="003F1DE6"/>
    <w:rsid w:val="003F2348"/>
    <w:rsid w:val="003F23C4"/>
    <w:rsid w:val="003F23FA"/>
    <w:rsid w:val="003F2923"/>
    <w:rsid w:val="003F2938"/>
    <w:rsid w:val="003F2B63"/>
    <w:rsid w:val="003F2CF7"/>
    <w:rsid w:val="003F2D42"/>
    <w:rsid w:val="003F3645"/>
    <w:rsid w:val="003F3909"/>
    <w:rsid w:val="003F3A99"/>
    <w:rsid w:val="003F3C05"/>
    <w:rsid w:val="003F3D10"/>
    <w:rsid w:val="003F3F5A"/>
    <w:rsid w:val="003F47E0"/>
    <w:rsid w:val="003F4B6E"/>
    <w:rsid w:val="003F4DA5"/>
    <w:rsid w:val="003F5230"/>
    <w:rsid w:val="003F5233"/>
    <w:rsid w:val="003F524F"/>
    <w:rsid w:val="003F53E8"/>
    <w:rsid w:val="003F577C"/>
    <w:rsid w:val="003F5CBD"/>
    <w:rsid w:val="003F5FC8"/>
    <w:rsid w:val="003F647D"/>
    <w:rsid w:val="003F66EC"/>
    <w:rsid w:val="003F6836"/>
    <w:rsid w:val="003F6D74"/>
    <w:rsid w:val="003F6E68"/>
    <w:rsid w:val="003F6EAC"/>
    <w:rsid w:val="003F723E"/>
    <w:rsid w:val="003F72BE"/>
    <w:rsid w:val="003F74AD"/>
    <w:rsid w:val="003F7554"/>
    <w:rsid w:val="003F75E7"/>
    <w:rsid w:val="003F7C9A"/>
    <w:rsid w:val="003F7CF9"/>
    <w:rsid w:val="003F7E92"/>
    <w:rsid w:val="00400160"/>
    <w:rsid w:val="00400223"/>
    <w:rsid w:val="00400673"/>
    <w:rsid w:val="004007B0"/>
    <w:rsid w:val="004007C8"/>
    <w:rsid w:val="004007EB"/>
    <w:rsid w:val="00400A72"/>
    <w:rsid w:val="00400B24"/>
    <w:rsid w:val="00400B39"/>
    <w:rsid w:val="00400B71"/>
    <w:rsid w:val="00400BA8"/>
    <w:rsid w:val="00401210"/>
    <w:rsid w:val="0040130E"/>
    <w:rsid w:val="0040147A"/>
    <w:rsid w:val="00401554"/>
    <w:rsid w:val="004015F4"/>
    <w:rsid w:val="004016A5"/>
    <w:rsid w:val="00401910"/>
    <w:rsid w:val="004019CF"/>
    <w:rsid w:val="00401B2D"/>
    <w:rsid w:val="00401D21"/>
    <w:rsid w:val="00402016"/>
    <w:rsid w:val="00402051"/>
    <w:rsid w:val="00402651"/>
    <w:rsid w:val="004027C5"/>
    <w:rsid w:val="00402986"/>
    <w:rsid w:val="00402ADC"/>
    <w:rsid w:val="00402B74"/>
    <w:rsid w:val="00402D0C"/>
    <w:rsid w:val="00402D67"/>
    <w:rsid w:val="0040315D"/>
    <w:rsid w:val="0040334E"/>
    <w:rsid w:val="004033B8"/>
    <w:rsid w:val="004034A4"/>
    <w:rsid w:val="00403BD7"/>
    <w:rsid w:val="00403CE7"/>
    <w:rsid w:val="00404333"/>
    <w:rsid w:val="004046E5"/>
    <w:rsid w:val="00404F36"/>
    <w:rsid w:val="004058C7"/>
    <w:rsid w:val="00405B5E"/>
    <w:rsid w:val="00406197"/>
    <w:rsid w:val="004061A8"/>
    <w:rsid w:val="004063D8"/>
    <w:rsid w:val="00406589"/>
    <w:rsid w:val="004066AC"/>
    <w:rsid w:val="00406B54"/>
    <w:rsid w:val="00407529"/>
    <w:rsid w:val="00407779"/>
    <w:rsid w:val="00407977"/>
    <w:rsid w:val="0041018A"/>
    <w:rsid w:val="0041032E"/>
    <w:rsid w:val="004108B5"/>
    <w:rsid w:val="0041090B"/>
    <w:rsid w:val="0041099F"/>
    <w:rsid w:val="004109D8"/>
    <w:rsid w:val="00410B40"/>
    <w:rsid w:val="00411447"/>
    <w:rsid w:val="00411499"/>
    <w:rsid w:val="00412464"/>
    <w:rsid w:val="004125EA"/>
    <w:rsid w:val="0041261A"/>
    <w:rsid w:val="0041279E"/>
    <w:rsid w:val="00412F59"/>
    <w:rsid w:val="004134B3"/>
    <w:rsid w:val="004135B6"/>
    <w:rsid w:val="00413AC1"/>
    <w:rsid w:val="00413FAC"/>
    <w:rsid w:val="00414019"/>
    <w:rsid w:val="0041405F"/>
    <w:rsid w:val="004142A6"/>
    <w:rsid w:val="00414461"/>
    <w:rsid w:val="004146B2"/>
    <w:rsid w:val="00414A94"/>
    <w:rsid w:val="00414E23"/>
    <w:rsid w:val="004150FA"/>
    <w:rsid w:val="004158EB"/>
    <w:rsid w:val="00415B8A"/>
    <w:rsid w:val="00415D4E"/>
    <w:rsid w:val="00416066"/>
    <w:rsid w:val="004162D4"/>
    <w:rsid w:val="0041655D"/>
    <w:rsid w:val="00416969"/>
    <w:rsid w:val="0041697C"/>
    <w:rsid w:val="00416AFA"/>
    <w:rsid w:val="00416C0B"/>
    <w:rsid w:val="00416DD5"/>
    <w:rsid w:val="00416EE3"/>
    <w:rsid w:val="00416F3D"/>
    <w:rsid w:val="00417216"/>
    <w:rsid w:val="00417498"/>
    <w:rsid w:val="0041763E"/>
    <w:rsid w:val="004202D2"/>
    <w:rsid w:val="004203D5"/>
    <w:rsid w:val="004204C8"/>
    <w:rsid w:val="004206BF"/>
    <w:rsid w:val="00420D46"/>
    <w:rsid w:val="00420F19"/>
    <w:rsid w:val="00420F6A"/>
    <w:rsid w:val="00421A24"/>
    <w:rsid w:val="00421F6A"/>
    <w:rsid w:val="00421FDC"/>
    <w:rsid w:val="004222E4"/>
    <w:rsid w:val="0042268E"/>
    <w:rsid w:val="00422E9B"/>
    <w:rsid w:val="004232F8"/>
    <w:rsid w:val="0042381B"/>
    <w:rsid w:val="00423C5F"/>
    <w:rsid w:val="00423D0C"/>
    <w:rsid w:val="00423F6C"/>
    <w:rsid w:val="0042404A"/>
    <w:rsid w:val="00424650"/>
    <w:rsid w:val="00424677"/>
    <w:rsid w:val="00424B8B"/>
    <w:rsid w:val="00424C82"/>
    <w:rsid w:val="00425254"/>
    <w:rsid w:val="004256CE"/>
    <w:rsid w:val="004259EE"/>
    <w:rsid w:val="00425AF7"/>
    <w:rsid w:val="00425B27"/>
    <w:rsid w:val="00425C58"/>
    <w:rsid w:val="00425D1B"/>
    <w:rsid w:val="00425F6A"/>
    <w:rsid w:val="00426008"/>
    <w:rsid w:val="0042665F"/>
    <w:rsid w:val="0042667C"/>
    <w:rsid w:val="00426811"/>
    <w:rsid w:val="00426840"/>
    <w:rsid w:val="00426861"/>
    <w:rsid w:val="00426C64"/>
    <w:rsid w:val="00426CA7"/>
    <w:rsid w:val="00426E8D"/>
    <w:rsid w:val="00426F9F"/>
    <w:rsid w:val="0042748D"/>
    <w:rsid w:val="004275EC"/>
    <w:rsid w:val="004278AC"/>
    <w:rsid w:val="00427AAE"/>
    <w:rsid w:val="00427C89"/>
    <w:rsid w:val="004302C8"/>
    <w:rsid w:val="004303D4"/>
    <w:rsid w:val="00430832"/>
    <w:rsid w:val="0043085A"/>
    <w:rsid w:val="004308AF"/>
    <w:rsid w:val="00430903"/>
    <w:rsid w:val="00430B55"/>
    <w:rsid w:val="00430EBC"/>
    <w:rsid w:val="00430F0F"/>
    <w:rsid w:val="00431292"/>
    <w:rsid w:val="00431450"/>
    <w:rsid w:val="004316C4"/>
    <w:rsid w:val="00431B8B"/>
    <w:rsid w:val="00431DC3"/>
    <w:rsid w:val="00431DDF"/>
    <w:rsid w:val="00431E10"/>
    <w:rsid w:val="00431E9C"/>
    <w:rsid w:val="00431EE6"/>
    <w:rsid w:val="004320F0"/>
    <w:rsid w:val="00432387"/>
    <w:rsid w:val="0043240F"/>
    <w:rsid w:val="00432461"/>
    <w:rsid w:val="00432501"/>
    <w:rsid w:val="00432D3B"/>
    <w:rsid w:val="0043305B"/>
    <w:rsid w:val="00433449"/>
    <w:rsid w:val="004334E6"/>
    <w:rsid w:val="004335C4"/>
    <w:rsid w:val="0043373B"/>
    <w:rsid w:val="00433BA2"/>
    <w:rsid w:val="00433EF4"/>
    <w:rsid w:val="00434067"/>
    <w:rsid w:val="004345D2"/>
    <w:rsid w:val="00434890"/>
    <w:rsid w:val="00434975"/>
    <w:rsid w:val="004349A8"/>
    <w:rsid w:val="00434B0B"/>
    <w:rsid w:val="00434C19"/>
    <w:rsid w:val="004360C7"/>
    <w:rsid w:val="004360D8"/>
    <w:rsid w:val="00436243"/>
    <w:rsid w:val="0043633C"/>
    <w:rsid w:val="00436785"/>
    <w:rsid w:val="00436A7A"/>
    <w:rsid w:val="00436DCA"/>
    <w:rsid w:val="00436FB3"/>
    <w:rsid w:val="00437C2C"/>
    <w:rsid w:val="00437C3A"/>
    <w:rsid w:val="0044006B"/>
    <w:rsid w:val="00440866"/>
    <w:rsid w:val="004409B9"/>
    <w:rsid w:val="0044125F"/>
    <w:rsid w:val="00441592"/>
    <w:rsid w:val="00441613"/>
    <w:rsid w:val="00441768"/>
    <w:rsid w:val="004418C6"/>
    <w:rsid w:val="00441A8C"/>
    <w:rsid w:val="00441C96"/>
    <w:rsid w:val="00441E53"/>
    <w:rsid w:val="004420B1"/>
    <w:rsid w:val="004420E8"/>
    <w:rsid w:val="0044271D"/>
    <w:rsid w:val="0044285A"/>
    <w:rsid w:val="00442A4D"/>
    <w:rsid w:val="00442BFF"/>
    <w:rsid w:val="00443046"/>
    <w:rsid w:val="004430AD"/>
    <w:rsid w:val="004435B8"/>
    <w:rsid w:val="00443A18"/>
    <w:rsid w:val="00443F63"/>
    <w:rsid w:val="0044412A"/>
    <w:rsid w:val="00444C6F"/>
    <w:rsid w:val="00444D14"/>
    <w:rsid w:val="00444D73"/>
    <w:rsid w:val="00444FFF"/>
    <w:rsid w:val="00445513"/>
    <w:rsid w:val="004456D6"/>
    <w:rsid w:val="004457D9"/>
    <w:rsid w:val="00445841"/>
    <w:rsid w:val="004458FF"/>
    <w:rsid w:val="00445901"/>
    <w:rsid w:val="004459F8"/>
    <w:rsid w:val="00445A5F"/>
    <w:rsid w:val="00445DEF"/>
    <w:rsid w:val="00445EEC"/>
    <w:rsid w:val="00445F66"/>
    <w:rsid w:val="00445FC1"/>
    <w:rsid w:val="00445FE2"/>
    <w:rsid w:val="00446B3D"/>
    <w:rsid w:val="004472D0"/>
    <w:rsid w:val="004477AD"/>
    <w:rsid w:val="00447885"/>
    <w:rsid w:val="004479C2"/>
    <w:rsid w:val="00447B1C"/>
    <w:rsid w:val="00447B4D"/>
    <w:rsid w:val="00447FFD"/>
    <w:rsid w:val="00450107"/>
    <w:rsid w:val="0045027E"/>
    <w:rsid w:val="004503C8"/>
    <w:rsid w:val="00450507"/>
    <w:rsid w:val="00450518"/>
    <w:rsid w:val="004506AD"/>
    <w:rsid w:val="004509E5"/>
    <w:rsid w:val="00450A6E"/>
    <w:rsid w:val="00450ABD"/>
    <w:rsid w:val="00450B57"/>
    <w:rsid w:val="00450CAD"/>
    <w:rsid w:val="00450F94"/>
    <w:rsid w:val="0045102A"/>
    <w:rsid w:val="00451495"/>
    <w:rsid w:val="00451558"/>
    <w:rsid w:val="0045161F"/>
    <w:rsid w:val="004517B3"/>
    <w:rsid w:val="00451AEA"/>
    <w:rsid w:val="00451F81"/>
    <w:rsid w:val="004522DF"/>
    <w:rsid w:val="004523C7"/>
    <w:rsid w:val="00452447"/>
    <w:rsid w:val="00452A0E"/>
    <w:rsid w:val="00452A2A"/>
    <w:rsid w:val="00452F94"/>
    <w:rsid w:val="004531C9"/>
    <w:rsid w:val="0045350B"/>
    <w:rsid w:val="00453752"/>
    <w:rsid w:val="0045390C"/>
    <w:rsid w:val="00453B2A"/>
    <w:rsid w:val="00453DEC"/>
    <w:rsid w:val="00453F36"/>
    <w:rsid w:val="00454887"/>
    <w:rsid w:val="004549FE"/>
    <w:rsid w:val="00454CF1"/>
    <w:rsid w:val="00454E5B"/>
    <w:rsid w:val="004550D6"/>
    <w:rsid w:val="00455111"/>
    <w:rsid w:val="00455169"/>
    <w:rsid w:val="00455363"/>
    <w:rsid w:val="00455A0C"/>
    <w:rsid w:val="00455B1C"/>
    <w:rsid w:val="00456498"/>
    <w:rsid w:val="00456661"/>
    <w:rsid w:val="004566B9"/>
    <w:rsid w:val="004566D8"/>
    <w:rsid w:val="004569AB"/>
    <w:rsid w:val="00456B65"/>
    <w:rsid w:val="0045766F"/>
    <w:rsid w:val="00457A2C"/>
    <w:rsid w:val="0046003D"/>
    <w:rsid w:val="004601F8"/>
    <w:rsid w:val="004603FA"/>
    <w:rsid w:val="004605F9"/>
    <w:rsid w:val="004606AD"/>
    <w:rsid w:val="0046082E"/>
    <w:rsid w:val="00460918"/>
    <w:rsid w:val="00460A3D"/>
    <w:rsid w:val="00460C9E"/>
    <w:rsid w:val="00460EDC"/>
    <w:rsid w:val="00460EFB"/>
    <w:rsid w:val="004611B6"/>
    <w:rsid w:val="004616ED"/>
    <w:rsid w:val="004619E8"/>
    <w:rsid w:val="00461A35"/>
    <w:rsid w:val="00461D0B"/>
    <w:rsid w:val="00462349"/>
    <w:rsid w:val="004623DA"/>
    <w:rsid w:val="00462735"/>
    <w:rsid w:val="00462760"/>
    <w:rsid w:val="00462A4D"/>
    <w:rsid w:val="00462EE9"/>
    <w:rsid w:val="00462EEE"/>
    <w:rsid w:val="00462FFA"/>
    <w:rsid w:val="00463005"/>
    <w:rsid w:val="004631AE"/>
    <w:rsid w:val="00463432"/>
    <w:rsid w:val="0046359B"/>
    <w:rsid w:val="00463D65"/>
    <w:rsid w:val="004640CF"/>
    <w:rsid w:val="00464834"/>
    <w:rsid w:val="00465528"/>
    <w:rsid w:val="00465683"/>
    <w:rsid w:val="0046569B"/>
    <w:rsid w:val="00465892"/>
    <w:rsid w:val="004659DC"/>
    <w:rsid w:val="00466048"/>
    <w:rsid w:val="00466057"/>
    <w:rsid w:val="00466265"/>
    <w:rsid w:val="0046638C"/>
    <w:rsid w:val="004663BA"/>
    <w:rsid w:val="00466416"/>
    <w:rsid w:val="0046644D"/>
    <w:rsid w:val="00466CA7"/>
    <w:rsid w:val="00467033"/>
    <w:rsid w:val="00467185"/>
    <w:rsid w:val="0046718E"/>
    <w:rsid w:val="004676CF"/>
    <w:rsid w:val="00467932"/>
    <w:rsid w:val="00467D4A"/>
    <w:rsid w:val="00467D57"/>
    <w:rsid w:val="00467DB5"/>
    <w:rsid w:val="00467FB2"/>
    <w:rsid w:val="004701FC"/>
    <w:rsid w:val="00470331"/>
    <w:rsid w:val="00470510"/>
    <w:rsid w:val="00470865"/>
    <w:rsid w:val="00471264"/>
    <w:rsid w:val="0047165F"/>
    <w:rsid w:val="00471773"/>
    <w:rsid w:val="00471D4A"/>
    <w:rsid w:val="00471FA4"/>
    <w:rsid w:val="00471FC8"/>
    <w:rsid w:val="004722D9"/>
    <w:rsid w:val="00472C71"/>
    <w:rsid w:val="00472F47"/>
    <w:rsid w:val="004730CE"/>
    <w:rsid w:val="00473578"/>
    <w:rsid w:val="00473A4A"/>
    <w:rsid w:val="00473B73"/>
    <w:rsid w:val="004741CB"/>
    <w:rsid w:val="00474B30"/>
    <w:rsid w:val="00474DF1"/>
    <w:rsid w:val="00474EC8"/>
    <w:rsid w:val="004752A6"/>
    <w:rsid w:val="00475375"/>
    <w:rsid w:val="00475BA8"/>
    <w:rsid w:val="00475BCC"/>
    <w:rsid w:val="00476430"/>
    <w:rsid w:val="0047696A"/>
    <w:rsid w:val="0047697F"/>
    <w:rsid w:val="00476CEE"/>
    <w:rsid w:val="00476F10"/>
    <w:rsid w:val="00477455"/>
    <w:rsid w:val="0047763D"/>
    <w:rsid w:val="00477C60"/>
    <w:rsid w:val="00477D86"/>
    <w:rsid w:val="00480025"/>
    <w:rsid w:val="0048012B"/>
    <w:rsid w:val="0048033E"/>
    <w:rsid w:val="0048049E"/>
    <w:rsid w:val="00480FEE"/>
    <w:rsid w:val="00481022"/>
    <w:rsid w:val="00481188"/>
    <w:rsid w:val="00481E1F"/>
    <w:rsid w:val="0048215F"/>
    <w:rsid w:val="00482583"/>
    <w:rsid w:val="0048276A"/>
    <w:rsid w:val="00482A9A"/>
    <w:rsid w:val="00482C59"/>
    <w:rsid w:val="00482DB7"/>
    <w:rsid w:val="0048396F"/>
    <w:rsid w:val="00483AD5"/>
    <w:rsid w:val="00483D16"/>
    <w:rsid w:val="00483E9A"/>
    <w:rsid w:val="00483FC4"/>
    <w:rsid w:val="0048404B"/>
    <w:rsid w:val="00484253"/>
    <w:rsid w:val="004843EF"/>
    <w:rsid w:val="004845D1"/>
    <w:rsid w:val="004846CE"/>
    <w:rsid w:val="004849CD"/>
    <w:rsid w:val="00484ABB"/>
    <w:rsid w:val="00484F43"/>
    <w:rsid w:val="00485027"/>
    <w:rsid w:val="00485327"/>
    <w:rsid w:val="004855B0"/>
    <w:rsid w:val="00485963"/>
    <w:rsid w:val="00485A3C"/>
    <w:rsid w:val="00485A45"/>
    <w:rsid w:val="00485AE0"/>
    <w:rsid w:val="00485C76"/>
    <w:rsid w:val="00485CD1"/>
    <w:rsid w:val="00485FA3"/>
    <w:rsid w:val="00485FA6"/>
    <w:rsid w:val="004865EB"/>
    <w:rsid w:val="00486892"/>
    <w:rsid w:val="00486A9D"/>
    <w:rsid w:val="00486B59"/>
    <w:rsid w:val="00487202"/>
    <w:rsid w:val="00487432"/>
    <w:rsid w:val="00487511"/>
    <w:rsid w:val="00487589"/>
    <w:rsid w:val="00487678"/>
    <w:rsid w:val="00487EA5"/>
    <w:rsid w:val="004901B9"/>
    <w:rsid w:val="004903F8"/>
    <w:rsid w:val="00490CF2"/>
    <w:rsid w:val="00490F97"/>
    <w:rsid w:val="00491324"/>
    <w:rsid w:val="00491339"/>
    <w:rsid w:val="0049140B"/>
    <w:rsid w:val="0049176B"/>
    <w:rsid w:val="00492085"/>
    <w:rsid w:val="004922B2"/>
    <w:rsid w:val="004923E7"/>
    <w:rsid w:val="004923EF"/>
    <w:rsid w:val="004923F9"/>
    <w:rsid w:val="00492616"/>
    <w:rsid w:val="004932B8"/>
    <w:rsid w:val="0049334E"/>
    <w:rsid w:val="004935DF"/>
    <w:rsid w:val="00493990"/>
    <w:rsid w:val="00493BDA"/>
    <w:rsid w:val="00493C5C"/>
    <w:rsid w:val="00493DF7"/>
    <w:rsid w:val="004944D6"/>
    <w:rsid w:val="00494E27"/>
    <w:rsid w:val="00494E2F"/>
    <w:rsid w:val="0049524A"/>
    <w:rsid w:val="004952C3"/>
    <w:rsid w:val="0049542E"/>
    <w:rsid w:val="0049542F"/>
    <w:rsid w:val="0049547C"/>
    <w:rsid w:val="00495699"/>
    <w:rsid w:val="004957B5"/>
    <w:rsid w:val="00495BC2"/>
    <w:rsid w:val="0049634F"/>
    <w:rsid w:val="00496357"/>
    <w:rsid w:val="00496378"/>
    <w:rsid w:val="004966BF"/>
    <w:rsid w:val="00496B1E"/>
    <w:rsid w:val="00496BE7"/>
    <w:rsid w:val="00496E95"/>
    <w:rsid w:val="0049730C"/>
    <w:rsid w:val="00497779"/>
    <w:rsid w:val="004979FE"/>
    <w:rsid w:val="00497AF1"/>
    <w:rsid w:val="00497D59"/>
    <w:rsid w:val="00497DEC"/>
    <w:rsid w:val="00497F15"/>
    <w:rsid w:val="004A0069"/>
    <w:rsid w:val="004A0478"/>
    <w:rsid w:val="004A089F"/>
    <w:rsid w:val="004A0B4B"/>
    <w:rsid w:val="004A0D19"/>
    <w:rsid w:val="004A1030"/>
    <w:rsid w:val="004A14A0"/>
    <w:rsid w:val="004A178C"/>
    <w:rsid w:val="004A1803"/>
    <w:rsid w:val="004A1BB9"/>
    <w:rsid w:val="004A1C48"/>
    <w:rsid w:val="004A2009"/>
    <w:rsid w:val="004A2125"/>
    <w:rsid w:val="004A2352"/>
    <w:rsid w:val="004A2574"/>
    <w:rsid w:val="004A2724"/>
    <w:rsid w:val="004A299D"/>
    <w:rsid w:val="004A323C"/>
    <w:rsid w:val="004A3627"/>
    <w:rsid w:val="004A3969"/>
    <w:rsid w:val="004A398A"/>
    <w:rsid w:val="004A3B4F"/>
    <w:rsid w:val="004A3BF6"/>
    <w:rsid w:val="004A4E36"/>
    <w:rsid w:val="004A4F4A"/>
    <w:rsid w:val="004A5A8F"/>
    <w:rsid w:val="004A5BA1"/>
    <w:rsid w:val="004A5E48"/>
    <w:rsid w:val="004A61A9"/>
    <w:rsid w:val="004A6501"/>
    <w:rsid w:val="004A65A0"/>
    <w:rsid w:val="004A6CF0"/>
    <w:rsid w:val="004A7188"/>
    <w:rsid w:val="004A7216"/>
    <w:rsid w:val="004A7508"/>
    <w:rsid w:val="004A7568"/>
    <w:rsid w:val="004A78C3"/>
    <w:rsid w:val="004A7A29"/>
    <w:rsid w:val="004A7D6B"/>
    <w:rsid w:val="004B0174"/>
    <w:rsid w:val="004B0713"/>
    <w:rsid w:val="004B0740"/>
    <w:rsid w:val="004B08DE"/>
    <w:rsid w:val="004B0F0F"/>
    <w:rsid w:val="004B120F"/>
    <w:rsid w:val="004B1218"/>
    <w:rsid w:val="004B12E7"/>
    <w:rsid w:val="004B1402"/>
    <w:rsid w:val="004B177E"/>
    <w:rsid w:val="004B2141"/>
    <w:rsid w:val="004B23A2"/>
    <w:rsid w:val="004B24C7"/>
    <w:rsid w:val="004B24DD"/>
    <w:rsid w:val="004B25B2"/>
    <w:rsid w:val="004B3863"/>
    <w:rsid w:val="004B3E47"/>
    <w:rsid w:val="004B427C"/>
    <w:rsid w:val="004B4534"/>
    <w:rsid w:val="004B461F"/>
    <w:rsid w:val="004B4D72"/>
    <w:rsid w:val="004B4E61"/>
    <w:rsid w:val="004B4EC1"/>
    <w:rsid w:val="004B5164"/>
    <w:rsid w:val="004B5197"/>
    <w:rsid w:val="004B560A"/>
    <w:rsid w:val="004B575D"/>
    <w:rsid w:val="004B59D5"/>
    <w:rsid w:val="004B5A29"/>
    <w:rsid w:val="004B5EF4"/>
    <w:rsid w:val="004B611B"/>
    <w:rsid w:val="004B61B7"/>
    <w:rsid w:val="004B6243"/>
    <w:rsid w:val="004B62FA"/>
    <w:rsid w:val="004B6410"/>
    <w:rsid w:val="004B65C6"/>
    <w:rsid w:val="004B687C"/>
    <w:rsid w:val="004B69F6"/>
    <w:rsid w:val="004B6CE8"/>
    <w:rsid w:val="004B6E80"/>
    <w:rsid w:val="004B6EED"/>
    <w:rsid w:val="004B712F"/>
    <w:rsid w:val="004B71C2"/>
    <w:rsid w:val="004B7481"/>
    <w:rsid w:val="004B75B2"/>
    <w:rsid w:val="004B75BE"/>
    <w:rsid w:val="004B7942"/>
    <w:rsid w:val="004B7CC0"/>
    <w:rsid w:val="004C0463"/>
    <w:rsid w:val="004C05BB"/>
    <w:rsid w:val="004C05EC"/>
    <w:rsid w:val="004C0B72"/>
    <w:rsid w:val="004C0BC6"/>
    <w:rsid w:val="004C0CEB"/>
    <w:rsid w:val="004C0D1C"/>
    <w:rsid w:val="004C0DDD"/>
    <w:rsid w:val="004C0FC8"/>
    <w:rsid w:val="004C0FF5"/>
    <w:rsid w:val="004C1004"/>
    <w:rsid w:val="004C1012"/>
    <w:rsid w:val="004C1065"/>
    <w:rsid w:val="004C10C7"/>
    <w:rsid w:val="004C116C"/>
    <w:rsid w:val="004C12A5"/>
    <w:rsid w:val="004C12F6"/>
    <w:rsid w:val="004C1450"/>
    <w:rsid w:val="004C154A"/>
    <w:rsid w:val="004C1807"/>
    <w:rsid w:val="004C1A61"/>
    <w:rsid w:val="004C1BFA"/>
    <w:rsid w:val="004C1D89"/>
    <w:rsid w:val="004C2603"/>
    <w:rsid w:val="004C29A3"/>
    <w:rsid w:val="004C2B98"/>
    <w:rsid w:val="004C300D"/>
    <w:rsid w:val="004C301F"/>
    <w:rsid w:val="004C3B4F"/>
    <w:rsid w:val="004C3B6C"/>
    <w:rsid w:val="004C428C"/>
    <w:rsid w:val="004C4BB1"/>
    <w:rsid w:val="004C4C2D"/>
    <w:rsid w:val="004C502E"/>
    <w:rsid w:val="004C54BD"/>
    <w:rsid w:val="004C5808"/>
    <w:rsid w:val="004C580A"/>
    <w:rsid w:val="004C595B"/>
    <w:rsid w:val="004C5E9C"/>
    <w:rsid w:val="004C613C"/>
    <w:rsid w:val="004C691E"/>
    <w:rsid w:val="004C69A8"/>
    <w:rsid w:val="004C7DF6"/>
    <w:rsid w:val="004C7F30"/>
    <w:rsid w:val="004D0E69"/>
    <w:rsid w:val="004D0F35"/>
    <w:rsid w:val="004D0F48"/>
    <w:rsid w:val="004D1502"/>
    <w:rsid w:val="004D1652"/>
    <w:rsid w:val="004D1687"/>
    <w:rsid w:val="004D195F"/>
    <w:rsid w:val="004D1BD4"/>
    <w:rsid w:val="004D201E"/>
    <w:rsid w:val="004D21C1"/>
    <w:rsid w:val="004D2273"/>
    <w:rsid w:val="004D2427"/>
    <w:rsid w:val="004D2653"/>
    <w:rsid w:val="004D294F"/>
    <w:rsid w:val="004D2C2D"/>
    <w:rsid w:val="004D2C6B"/>
    <w:rsid w:val="004D300E"/>
    <w:rsid w:val="004D315C"/>
    <w:rsid w:val="004D3488"/>
    <w:rsid w:val="004D38C9"/>
    <w:rsid w:val="004D3B20"/>
    <w:rsid w:val="004D45E0"/>
    <w:rsid w:val="004D46C3"/>
    <w:rsid w:val="004D51BA"/>
    <w:rsid w:val="004D52BB"/>
    <w:rsid w:val="004D5441"/>
    <w:rsid w:val="004D5514"/>
    <w:rsid w:val="004D5927"/>
    <w:rsid w:val="004D5961"/>
    <w:rsid w:val="004D5BFA"/>
    <w:rsid w:val="004D5D00"/>
    <w:rsid w:val="004D5EC5"/>
    <w:rsid w:val="004D60EB"/>
    <w:rsid w:val="004D620F"/>
    <w:rsid w:val="004D6334"/>
    <w:rsid w:val="004D6549"/>
    <w:rsid w:val="004D6CB7"/>
    <w:rsid w:val="004D6DDA"/>
    <w:rsid w:val="004D7404"/>
    <w:rsid w:val="004D754C"/>
    <w:rsid w:val="004D7E98"/>
    <w:rsid w:val="004D7EB6"/>
    <w:rsid w:val="004D7ED4"/>
    <w:rsid w:val="004E0737"/>
    <w:rsid w:val="004E08A6"/>
    <w:rsid w:val="004E0F04"/>
    <w:rsid w:val="004E1061"/>
    <w:rsid w:val="004E1185"/>
    <w:rsid w:val="004E11BC"/>
    <w:rsid w:val="004E11EB"/>
    <w:rsid w:val="004E134A"/>
    <w:rsid w:val="004E139B"/>
    <w:rsid w:val="004E1471"/>
    <w:rsid w:val="004E1959"/>
    <w:rsid w:val="004E1B2C"/>
    <w:rsid w:val="004E1EB3"/>
    <w:rsid w:val="004E1FE1"/>
    <w:rsid w:val="004E21B6"/>
    <w:rsid w:val="004E2248"/>
    <w:rsid w:val="004E29F1"/>
    <w:rsid w:val="004E2F54"/>
    <w:rsid w:val="004E3174"/>
    <w:rsid w:val="004E35FD"/>
    <w:rsid w:val="004E3879"/>
    <w:rsid w:val="004E3922"/>
    <w:rsid w:val="004E3EEF"/>
    <w:rsid w:val="004E3F0F"/>
    <w:rsid w:val="004E409F"/>
    <w:rsid w:val="004E4172"/>
    <w:rsid w:val="004E4558"/>
    <w:rsid w:val="004E4771"/>
    <w:rsid w:val="004E54B0"/>
    <w:rsid w:val="004E5A4D"/>
    <w:rsid w:val="004E5CA2"/>
    <w:rsid w:val="004E5CC4"/>
    <w:rsid w:val="004E5E95"/>
    <w:rsid w:val="004E6440"/>
    <w:rsid w:val="004E64C1"/>
    <w:rsid w:val="004E64E3"/>
    <w:rsid w:val="004E68E3"/>
    <w:rsid w:val="004E69FE"/>
    <w:rsid w:val="004E6E9B"/>
    <w:rsid w:val="004E6EB0"/>
    <w:rsid w:val="004E6F13"/>
    <w:rsid w:val="004E71B5"/>
    <w:rsid w:val="004E73B2"/>
    <w:rsid w:val="004E7613"/>
    <w:rsid w:val="004E7858"/>
    <w:rsid w:val="004E7AF5"/>
    <w:rsid w:val="004E7E79"/>
    <w:rsid w:val="004E7ECB"/>
    <w:rsid w:val="004F0546"/>
    <w:rsid w:val="004F073D"/>
    <w:rsid w:val="004F0ED4"/>
    <w:rsid w:val="004F0FAE"/>
    <w:rsid w:val="004F0FC7"/>
    <w:rsid w:val="004F124F"/>
    <w:rsid w:val="004F12B9"/>
    <w:rsid w:val="004F14D8"/>
    <w:rsid w:val="004F17FF"/>
    <w:rsid w:val="004F1BEF"/>
    <w:rsid w:val="004F1D93"/>
    <w:rsid w:val="004F1F67"/>
    <w:rsid w:val="004F2013"/>
    <w:rsid w:val="004F236A"/>
    <w:rsid w:val="004F2422"/>
    <w:rsid w:val="004F2487"/>
    <w:rsid w:val="004F2572"/>
    <w:rsid w:val="004F2E05"/>
    <w:rsid w:val="004F2F8F"/>
    <w:rsid w:val="004F33B0"/>
    <w:rsid w:val="004F33C9"/>
    <w:rsid w:val="004F357B"/>
    <w:rsid w:val="004F3FAA"/>
    <w:rsid w:val="004F3FCB"/>
    <w:rsid w:val="004F40CA"/>
    <w:rsid w:val="004F417C"/>
    <w:rsid w:val="004F41E6"/>
    <w:rsid w:val="004F4375"/>
    <w:rsid w:val="004F44E7"/>
    <w:rsid w:val="004F4570"/>
    <w:rsid w:val="004F461C"/>
    <w:rsid w:val="004F4650"/>
    <w:rsid w:val="004F48EF"/>
    <w:rsid w:val="004F4D5F"/>
    <w:rsid w:val="004F4DE8"/>
    <w:rsid w:val="004F4DFD"/>
    <w:rsid w:val="004F52D2"/>
    <w:rsid w:val="004F5472"/>
    <w:rsid w:val="004F5542"/>
    <w:rsid w:val="004F5602"/>
    <w:rsid w:val="004F58F6"/>
    <w:rsid w:val="004F5C38"/>
    <w:rsid w:val="004F5CD8"/>
    <w:rsid w:val="004F5D43"/>
    <w:rsid w:val="004F5E22"/>
    <w:rsid w:val="004F61A6"/>
    <w:rsid w:val="004F6230"/>
    <w:rsid w:val="004F627A"/>
    <w:rsid w:val="004F6495"/>
    <w:rsid w:val="004F652C"/>
    <w:rsid w:val="004F6725"/>
    <w:rsid w:val="004F6C5C"/>
    <w:rsid w:val="004F6CEE"/>
    <w:rsid w:val="004F6D7A"/>
    <w:rsid w:val="004F6E22"/>
    <w:rsid w:val="004F702E"/>
    <w:rsid w:val="004F7207"/>
    <w:rsid w:val="004F7300"/>
    <w:rsid w:val="004F770C"/>
    <w:rsid w:val="004F7C6B"/>
    <w:rsid w:val="004F7CED"/>
    <w:rsid w:val="00500126"/>
    <w:rsid w:val="0050019E"/>
    <w:rsid w:val="00500EA3"/>
    <w:rsid w:val="00500EF1"/>
    <w:rsid w:val="00500FCD"/>
    <w:rsid w:val="00501188"/>
    <w:rsid w:val="005011E7"/>
    <w:rsid w:val="00501458"/>
    <w:rsid w:val="005015E3"/>
    <w:rsid w:val="0050172D"/>
    <w:rsid w:val="005019EC"/>
    <w:rsid w:val="005021E6"/>
    <w:rsid w:val="00502419"/>
    <w:rsid w:val="005024E3"/>
    <w:rsid w:val="0050264D"/>
    <w:rsid w:val="005029D0"/>
    <w:rsid w:val="00502C8A"/>
    <w:rsid w:val="00502E08"/>
    <w:rsid w:val="0050355A"/>
    <w:rsid w:val="00503701"/>
    <w:rsid w:val="005037F7"/>
    <w:rsid w:val="00503B93"/>
    <w:rsid w:val="005042EE"/>
    <w:rsid w:val="0050432A"/>
    <w:rsid w:val="0050456A"/>
    <w:rsid w:val="0050457E"/>
    <w:rsid w:val="0050462E"/>
    <w:rsid w:val="00504CD5"/>
    <w:rsid w:val="0050502F"/>
    <w:rsid w:val="00505C1B"/>
    <w:rsid w:val="00505DA3"/>
    <w:rsid w:val="00505F26"/>
    <w:rsid w:val="005061A2"/>
    <w:rsid w:val="00506556"/>
    <w:rsid w:val="00506652"/>
    <w:rsid w:val="005067AB"/>
    <w:rsid w:val="00506999"/>
    <w:rsid w:val="00506C54"/>
    <w:rsid w:val="0050700F"/>
    <w:rsid w:val="005071D1"/>
    <w:rsid w:val="0050723F"/>
    <w:rsid w:val="0050734E"/>
    <w:rsid w:val="005077FD"/>
    <w:rsid w:val="00507BE2"/>
    <w:rsid w:val="00507CD7"/>
    <w:rsid w:val="0051001F"/>
    <w:rsid w:val="0051073D"/>
    <w:rsid w:val="00510805"/>
    <w:rsid w:val="0051098A"/>
    <w:rsid w:val="00510DF7"/>
    <w:rsid w:val="00510E7E"/>
    <w:rsid w:val="005113EC"/>
    <w:rsid w:val="00511595"/>
    <w:rsid w:val="005115FF"/>
    <w:rsid w:val="00511798"/>
    <w:rsid w:val="005118A7"/>
    <w:rsid w:val="00511C17"/>
    <w:rsid w:val="0051221E"/>
    <w:rsid w:val="005126F7"/>
    <w:rsid w:val="0051277C"/>
    <w:rsid w:val="005129EB"/>
    <w:rsid w:val="00512BD3"/>
    <w:rsid w:val="00513366"/>
    <w:rsid w:val="00513C18"/>
    <w:rsid w:val="00513CF9"/>
    <w:rsid w:val="00513D83"/>
    <w:rsid w:val="00513DD0"/>
    <w:rsid w:val="005140A1"/>
    <w:rsid w:val="00514661"/>
    <w:rsid w:val="0051468C"/>
    <w:rsid w:val="005147E7"/>
    <w:rsid w:val="00514D2B"/>
    <w:rsid w:val="00514E92"/>
    <w:rsid w:val="00515073"/>
    <w:rsid w:val="00515458"/>
    <w:rsid w:val="00515A52"/>
    <w:rsid w:val="00515D9B"/>
    <w:rsid w:val="00516371"/>
    <w:rsid w:val="0051637B"/>
    <w:rsid w:val="005168BC"/>
    <w:rsid w:val="0051696D"/>
    <w:rsid w:val="00516D9B"/>
    <w:rsid w:val="00516EC5"/>
    <w:rsid w:val="005176EF"/>
    <w:rsid w:val="005179D5"/>
    <w:rsid w:val="00517CE7"/>
    <w:rsid w:val="00517F9D"/>
    <w:rsid w:val="00520094"/>
    <w:rsid w:val="005201B2"/>
    <w:rsid w:val="0052040B"/>
    <w:rsid w:val="005204A3"/>
    <w:rsid w:val="00520549"/>
    <w:rsid w:val="00520904"/>
    <w:rsid w:val="00520A01"/>
    <w:rsid w:val="00520BD4"/>
    <w:rsid w:val="0052147C"/>
    <w:rsid w:val="005214AA"/>
    <w:rsid w:val="0052151F"/>
    <w:rsid w:val="0052177C"/>
    <w:rsid w:val="005217B3"/>
    <w:rsid w:val="00521F47"/>
    <w:rsid w:val="005220D1"/>
    <w:rsid w:val="0052225E"/>
    <w:rsid w:val="00522569"/>
    <w:rsid w:val="00522785"/>
    <w:rsid w:val="00522EE9"/>
    <w:rsid w:val="00522FFB"/>
    <w:rsid w:val="005235EB"/>
    <w:rsid w:val="005236AE"/>
    <w:rsid w:val="005239AF"/>
    <w:rsid w:val="00523AD6"/>
    <w:rsid w:val="00523C53"/>
    <w:rsid w:val="00523C6D"/>
    <w:rsid w:val="00523DDC"/>
    <w:rsid w:val="00523E96"/>
    <w:rsid w:val="00523F46"/>
    <w:rsid w:val="00523F4D"/>
    <w:rsid w:val="00524658"/>
    <w:rsid w:val="00524716"/>
    <w:rsid w:val="00524951"/>
    <w:rsid w:val="00524B05"/>
    <w:rsid w:val="00524F29"/>
    <w:rsid w:val="0052502D"/>
    <w:rsid w:val="00525098"/>
    <w:rsid w:val="00525107"/>
    <w:rsid w:val="005252BB"/>
    <w:rsid w:val="00525438"/>
    <w:rsid w:val="0052568F"/>
    <w:rsid w:val="005256F7"/>
    <w:rsid w:val="00525C24"/>
    <w:rsid w:val="00525D27"/>
    <w:rsid w:val="005266CA"/>
    <w:rsid w:val="00526D5C"/>
    <w:rsid w:val="00527731"/>
    <w:rsid w:val="00527769"/>
    <w:rsid w:val="00527D9C"/>
    <w:rsid w:val="00530513"/>
    <w:rsid w:val="00530956"/>
    <w:rsid w:val="00530D94"/>
    <w:rsid w:val="00530ED0"/>
    <w:rsid w:val="00530F3F"/>
    <w:rsid w:val="005313DB"/>
    <w:rsid w:val="005317AF"/>
    <w:rsid w:val="00531B18"/>
    <w:rsid w:val="00531B73"/>
    <w:rsid w:val="00531D96"/>
    <w:rsid w:val="00531F56"/>
    <w:rsid w:val="00531FAB"/>
    <w:rsid w:val="0053225B"/>
    <w:rsid w:val="00532409"/>
    <w:rsid w:val="0053248E"/>
    <w:rsid w:val="005326AB"/>
    <w:rsid w:val="0053273B"/>
    <w:rsid w:val="00532E25"/>
    <w:rsid w:val="00533002"/>
    <w:rsid w:val="005331DC"/>
    <w:rsid w:val="005332A8"/>
    <w:rsid w:val="00533727"/>
    <w:rsid w:val="00533986"/>
    <w:rsid w:val="0053422B"/>
    <w:rsid w:val="00534298"/>
    <w:rsid w:val="00534638"/>
    <w:rsid w:val="005349C6"/>
    <w:rsid w:val="00534C36"/>
    <w:rsid w:val="0053526A"/>
    <w:rsid w:val="005354EE"/>
    <w:rsid w:val="00535A4A"/>
    <w:rsid w:val="00535BCE"/>
    <w:rsid w:val="00535CA5"/>
    <w:rsid w:val="00535CC8"/>
    <w:rsid w:val="005361C0"/>
    <w:rsid w:val="00536235"/>
    <w:rsid w:val="00536276"/>
    <w:rsid w:val="0053672E"/>
    <w:rsid w:val="00536924"/>
    <w:rsid w:val="00536A0F"/>
    <w:rsid w:val="00536A5C"/>
    <w:rsid w:val="00536B1F"/>
    <w:rsid w:val="00536C04"/>
    <w:rsid w:val="00536EBB"/>
    <w:rsid w:val="00536F3A"/>
    <w:rsid w:val="00536FCE"/>
    <w:rsid w:val="00537A17"/>
    <w:rsid w:val="00537B5F"/>
    <w:rsid w:val="00537C34"/>
    <w:rsid w:val="005401F8"/>
    <w:rsid w:val="005405C3"/>
    <w:rsid w:val="00540747"/>
    <w:rsid w:val="00540801"/>
    <w:rsid w:val="00540976"/>
    <w:rsid w:val="00540BC0"/>
    <w:rsid w:val="00540CCC"/>
    <w:rsid w:val="00540DD4"/>
    <w:rsid w:val="00541121"/>
    <w:rsid w:val="005413CC"/>
    <w:rsid w:val="005416D8"/>
    <w:rsid w:val="005417B8"/>
    <w:rsid w:val="0054196A"/>
    <w:rsid w:val="00541CDA"/>
    <w:rsid w:val="00542216"/>
    <w:rsid w:val="0054234C"/>
    <w:rsid w:val="00542877"/>
    <w:rsid w:val="00542A74"/>
    <w:rsid w:val="00542AED"/>
    <w:rsid w:val="00542E11"/>
    <w:rsid w:val="00542F30"/>
    <w:rsid w:val="0054311B"/>
    <w:rsid w:val="005436C1"/>
    <w:rsid w:val="005437D8"/>
    <w:rsid w:val="00543BF1"/>
    <w:rsid w:val="00543ED7"/>
    <w:rsid w:val="005441DF"/>
    <w:rsid w:val="00544594"/>
    <w:rsid w:val="005445DC"/>
    <w:rsid w:val="0054495C"/>
    <w:rsid w:val="00544E26"/>
    <w:rsid w:val="00544E72"/>
    <w:rsid w:val="00545104"/>
    <w:rsid w:val="0054558B"/>
    <w:rsid w:val="005455AE"/>
    <w:rsid w:val="005455D9"/>
    <w:rsid w:val="00545722"/>
    <w:rsid w:val="00545777"/>
    <w:rsid w:val="005457B6"/>
    <w:rsid w:val="00545B28"/>
    <w:rsid w:val="00545D16"/>
    <w:rsid w:val="0054604E"/>
    <w:rsid w:val="005463A9"/>
    <w:rsid w:val="005463E8"/>
    <w:rsid w:val="00546531"/>
    <w:rsid w:val="00546701"/>
    <w:rsid w:val="00546AB7"/>
    <w:rsid w:val="00546F76"/>
    <w:rsid w:val="00546F91"/>
    <w:rsid w:val="005473E2"/>
    <w:rsid w:val="005475D8"/>
    <w:rsid w:val="00547E05"/>
    <w:rsid w:val="00550174"/>
    <w:rsid w:val="0055050D"/>
    <w:rsid w:val="0055069B"/>
    <w:rsid w:val="00550791"/>
    <w:rsid w:val="005509AA"/>
    <w:rsid w:val="00551101"/>
    <w:rsid w:val="00551476"/>
    <w:rsid w:val="00551718"/>
    <w:rsid w:val="005518D6"/>
    <w:rsid w:val="00551B14"/>
    <w:rsid w:val="00551BB6"/>
    <w:rsid w:val="00551E9D"/>
    <w:rsid w:val="00551FD9"/>
    <w:rsid w:val="0055217B"/>
    <w:rsid w:val="00552403"/>
    <w:rsid w:val="00552707"/>
    <w:rsid w:val="005529FE"/>
    <w:rsid w:val="00552BDA"/>
    <w:rsid w:val="00552F13"/>
    <w:rsid w:val="00552F64"/>
    <w:rsid w:val="00553214"/>
    <w:rsid w:val="005533FC"/>
    <w:rsid w:val="00553443"/>
    <w:rsid w:val="005537B3"/>
    <w:rsid w:val="005537DE"/>
    <w:rsid w:val="00553834"/>
    <w:rsid w:val="00553C93"/>
    <w:rsid w:val="00553CDA"/>
    <w:rsid w:val="00554256"/>
    <w:rsid w:val="00554385"/>
    <w:rsid w:val="0055498D"/>
    <w:rsid w:val="00554B08"/>
    <w:rsid w:val="0055504D"/>
    <w:rsid w:val="005550D0"/>
    <w:rsid w:val="0055511B"/>
    <w:rsid w:val="00555134"/>
    <w:rsid w:val="0055590C"/>
    <w:rsid w:val="00556064"/>
    <w:rsid w:val="005560FF"/>
    <w:rsid w:val="005561B2"/>
    <w:rsid w:val="005562A4"/>
    <w:rsid w:val="0055636B"/>
    <w:rsid w:val="0055660F"/>
    <w:rsid w:val="0055689B"/>
    <w:rsid w:val="00556918"/>
    <w:rsid w:val="0055698F"/>
    <w:rsid w:val="00556ACC"/>
    <w:rsid w:val="00556BCC"/>
    <w:rsid w:val="00556EDE"/>
    <w:rsid w:val="00557045"/>
    <w:rsid w:val="0055720F"/>
    <w:rsid w:val="005575B6"/>
    <w:rsid w:val="005575D8"/>
    <w:rsid w:val="00557843"/>
    <w:rsid w:val="00557B20"/>
    <w:rsid w:val="00557D0E"/>
    <w:rsid w:val="00557D5C"/>
    <w:rsid w:val="00557FB3"/>
    <w:rsid w:val="005610CE"/>
    <w:rsid w:val="005614B2"/>
    <w:rsid w:val="0056168E"/>
    <w:rsid w:val="005616D4"/>
    <w:rsid w:val="0056185D"/>
    <w:rsid w:val="0056186C"/>
    <w:rsid w:val="0056193A"/>
    <w:rsid w:val="005619F3"/>
    <w:rsid w:val="00561E8B"/>
    <w:rsid w:val="00561FA2"/>
    <w:rsid w:val="0056215B"/>
    <w:rsid w:val="00562228"/>
    <w:rsid w:val="005623DD"/>
    <w:rsid w:val="00562482"/>
    <w:rsid w:val="005625A8"/>
    <w:rsid w:val="00562D55"/>
    <w:rsid w:val="005633DB"/>
    <w:rsid w:val="0056381F"/>
    <w:rsid w:val="005639D3"/>
    <w:rsid w:val="00563C52"/>
    <w:rsid w:val="00564019"/>
    <w:rsid w:val="00564208"/>
    <w:rsid w:val="0056452B"/>
    <w:rsid w:val="00564741"/>
    <w:rsid w:val="00564B92"/>
    <w:rsid w:val="00564C63"/>
    <w:rsid w:val="0056509A"/>
    <w:rsid w:val="005652F8"/>
    <w:rsid w:val="005654B7"/>
    <w:rsid w:val="005654F0"/>
    <w:rsid w:val="0056555F"/>
    <w:rsid w:val="0056596A"/>
    <w:rsid w:val="00566583"/>
    <w:rsid w:val="00566D65"/>
    <w:rsid w:val="00566EF8"/>
    <w:rsid w:val="005670BC"/>
    <w:rsid w:val="005671B0"/>
    <w:rsid w:val="005673C3"/>
    <w:rsid w:val="005676B6"/>
    <w:rsid w:val="005677F8"/>
    <w:rsid w:val="0056790A"/>
    <w:rsid w:val="00567A43"/>
    <w:rsid w:val="00567EB6"/>
    <w:rsid w:val="00567FAE"/>
    <w:rsid w:val="005700B3"/>
    <w:rsid w:val="005706B2"/>
    <w:rsid w:val="00570A05"/>
    <w:rsid w:val="00570A8D"/>
    <w:rsid w:val="00570BFA"/>
    <w:rsid w:val="00570C1B"/>
    <w:rsid w:val="00570FDE"/>
    <w:rsid w:val="0057191A"/>
    <w:rsid w:val="005719D0"/>
    <w:rsid w:val="00571AAD"/>
    <w:rsid w:val="00571D7B"/>
    <w:rsid w:val="00571E13"/>
    <w:rsid w:val="00571E34"/>
    <w:rsid w:val="00571FB9"/>
    <w:rsid w:val="00571FCE"/>
    <w:rsid w:val="0057214D"/>
    <w:rsid w:val="005721BA"/>
    <w:rsid w:val="0057228F"/>
    <w:rsid w:val="00572ED3"/>
    <w:rsid w:val="00573029"/>
    <w:rsid w:val="0057324A"/>
    <w:rsid w:val="005738C5"/>
    <w:rsid w:val="00573CE5"/>
    <w:rsid w:val="00573D68"/>
    <w:rsid w:val="00573E5B"/>
    <w:rsid w:val="00573FAB"/>
    <w:rsid w:val="00573FFE"/>
    <w:rsid w:val="0057402D"/>
    <w:rsid w:val="00574211"/>
    <w:rsid w:val="0057429E"/>
    <w:rsid w:val="005749FC"/>
    <w:rsid w:val="00574EFF"/>
    <w:rsid w:val="005751B1"/>
    <w:rsid w:val="005751B4"/>
    <w:rsid w:val="005751C4"/>
    <w:rsid w:val="0057561E"/>
    <w:rsid w:val="00575807"/>
    <w:rsid w:val="00575839"/>
    <w:rsid w:val="0057638E"/>
    <w:rsid w:val="005764D6"/>
    <w:rsid w:val="005766C6"/>
    <w:rsid w:val="005768F4"/>
    <w:rsid w:val="00576B45"/>
    <w:rsid w:val="00576C5E"/>
    <w:rsid w:val="00576FD6"/>
    <w:rsid w:val="005770C8"/>
    <w:rsid w:val="00577229"/>
    <w:rsid w:val="005772B2"/>
    <w:rsid w:val="00577555"/>
    <w:rsid w:val="00577CC2"/>
    <w:rsid w:val="005802F0"/>
    <w:rsid w:val="0058063C"/>
    <w:rsid w:val="0058074E"/>
    <w:rsid w:val="0058082A"/>
    <w:rsid w:val="0058083D"/>
    <w:rsid w:val="0058091A"/>
    <w:rsid w:val="00580996"/>
    <w:rsid w:val="0058099C"/>
    <w:rsid w:val="00580A55"/>
    <w:rsid w:val="00581628"/>
    <w:rsid w:val="005816C6"/>
    <w:rsid w:val="00581A90"/>
    <w:rsid w:val="00581C0D"/>
    <w:rsid w:val="00581EEE"/>
    <w:rsid w:val="0058209A"/>
    <w:rsid w:val="00582911"/>
    <w:rsid w:val="00582AC1"/>
    <w:rsid w:val="00582AC4"/>
    <w:rsid w:val="00582E09"/>
    <w:rsid w:val="00582F18"/>
    <w:rsid w:val="00582F34"/>
    <w:rsid w:val="0058300A"/>
    <w:rsid w:val="005831D5"/>
    <w:rsid w:val="005831FF"/>
    <w:rsid w:val="005835CC"/>
    <w:rsid w:val="005835CE"/>
    <w:rsid w:val="005838A5"/>
    <w:rsid w:val="00583AB7"/>
    <w:rsid w:val="00583BF2"/>
    <w:rsid w:val="00583C15"/>
    <w:rsid w:val="00583D1F"/>
    <w:rsid w:val="00583ECA"/>
    <w:rsid w:val="00584158"/>
    <w:rsid w:val="005843F9"/>
    <w:rsid w:val="005844BD"/>
    <w:rsid w:val="005844D2"/>
    <w:rsid w:val="00585249"/>
    <w:rsid w:val="00585491"/>
    <w:rsid w:val="0058559B"/>
    <w:rsid w:val="005856BA"/>
    <w:rsid w:val="00585DE4"/>
    <w:rsid w:val="00586136"/>
    <w:rsid w:val="0058650C"/>
    <w:rsid w:val="005865CC"/>
    <w:rsid w:val="00586724"/>
    <w:rsid w:val="0058694C"/>
    <w:rsid w:val="00586AA4"/>
    <w:rsid w:val="00586FC3"/>
    <w:rsid w:val="0058778F"/>
    <w:rsid w:val="005878A9"/>
    <w:rsid w:val="00587BD5"/>
    <w:rsid w:val="00587E49"/>
    <w:rsid w:val="00587E4B"/>
    <w:rsid w:val="0059016F"/>
    <w:rsid w:val="005902A7"/>
    <w:rsid w:val="00590A02"/>
    <w:rsid w:val="00590CF3"/>
    <w:rsid w:val="00590D6C"/>
    <w:rsid w:val="00590F8C"/>
    <w:rsid w:val="005910A7"/>
    <w:rsid w:val="00591160"/>
    <w:rsid w:val="00591166"/>
    <w:rsid w:val="00591A02"/>
    <w:rsid w:val="00592090"/>
    <w:rsid w:val="00592101"/>
    <w:rsid w:val="005921A8"/>
    <w:rsid w:val="0059237B"/>
    <w:rsid w:val="005924D8"/>
    <w:rsid w:val="00592924"/>
    <w:rsid w:val="00592E64"/>
    <w:rsid w:val="00592FDA"/>
    <w:rsid w:val="0059326C"/>
    <w:rsid w:val="00593A5A"/>
    <w:rsid w:val="00593B05"/>
    <w:rsid w:val="00593B3F"/>
    <w:rsid w:val="00593CD1"/>
    <w:rsid w:val="00593DA9"/>
    <w:rsid w:val="00593FBC"/>
    <w:rsid w:val="00594353"/>
    <w:rsid w:val="005948B9"/>
    <w:rsid w:val="00594BAA"/>
    <w:rsid w:val="00594BD6"/>
    <w:rsid w:val="00594C53"/>
    <w:rsid w:val="00595284"/>
    <w:rsid w:val="0059533C"/>
    <w:rsid w:val="005954DD"/>
    <w:rsid w:val="005959EA"/>
    <w:rsid w:val="00595BB0"/>
    <w:rsid w:val="00595FA1"/>
    <w:rsid w:val="005964E2"/>
    <w:rsid w:val="0059673A"/>
    <w:rsid w:val="00596878"/>
    <w:rsid w:val="00596AB7"/>
    <w:rsid w:val="00596AD6"/>
    <w:rsid w:val="005970C8"/>
    <w:rsid w:val="00597539"/>
    <w:rsid w:val="0059753A"/>
    <w:rsid w:val="0059762E"/>
    <w:rsid w:val="00597881"/>
    <w:rsid w:val="00597C7B"/>
    <w:rsid w:val="00597F6F"/>
    <w:rsid w:val="005A0140"/>
    <w:rsid w:val="005A0310"/>
    <w:rsid w:val="005A0869"/>
    <w:rsid w:val="005A0B9E"/>
    <w:rsid w:val="005A0BEB"/>
    <w:rsid w:val="005A1139"/>
    <w:rsid w:val="005A11F3"/>
    <w:rsid w:val="005A12AE"/>
    <w:rsid w:val="005A1707"/>
    <w:rsid w:val="005A1891"/>
    <w:rsid w:val="005A1ADF"/>
    <w:rsid w:val="005A1C80"/>
    <w:rsid w:val="005A1D2F"/>
    <w:rsid w:val="005A245F"/>
    <w:rsid w:val="005A2C8E"/>
    <w:rsid w:val="005A2E90"/>
    <w:rsid w:val="005A32B0"/>
    <w:rsid w:val="005A38FC"/>
    <w:rsid w:val="005A3A76"/>
    <w:rsid w:val="005A3B06"/>
    <w:rsid w:val="005A3BFD"/>
    <w:rsid w:val="005A40E1"/>
    <w:rsid w:val="005A41B5"/>
    <w:rsid w:val="005A41D9"/>
    <w:rsid w:val="005A42B1"/>
    <w:rsid w:val="005A42EE"/>
    <w:rsid w:val="005A44EE"/>
    <w:rsid w:val="005A4B6D"/>
    <w:rsid w:val="005A4D04"/>
    <w:rsid w:val="005A4E2F"/>
    <w:rsid w:val="005A4FDB"/>
    <w:rsid w:val="005A517A"/>
    <w:rsid w:val="005A5637"/>
    <w:rsid w:val="005A58AA"/>
    <w:rsid w:val="005A5BDD"/>
    <w:rsid w:val="005A5D47"/>
    <w:rsid w:val="005A5EC7"/>
    <w:rsid w:val="005A5FB0"/>
    <w:rsid w:val="005A6123"/>
    <w:rsid w:val="005A6A71"/>
    <w:rsid w:val="005A6AD3"/>
    <w:rsid w:val="005A6C9F"/>
    <w:rsid w:val="005A6E9B"/>
    <w:rsid w:val="005A6FA8"/>
    <w:rsid w:val="005A6FC4"/>
    <w:rsid w:val="005A713A"/>
    <w:rsid w:val="005A72CE"/>
    <w:rsid w:val="005A7674"/>
    <w:rsid w:val="005A7894"/>
    <w:rsid w:val="005A7A17"/>
    <w:rsid w:val="005A7A40"/>
    <w:rsid w:val="005A7BC9"/>
    <w:rsid w:val="005A7D8C"/>
    <w:rsid w:val="005A7F38"/>
    <w:rsid w:val="005B032C"/>
    <w:rsid w:val="005B032E"/>
    <w:rsid w:val="005B05EE"/>
    <w:rsid w:val="005B1247"/>
    <w:rsid w:val="005B1643"/>
    <w:rsid w:val="005B16BA"/>
    <w:rsid w:val="005B172B"/>
    <w:rsid w:val="005B18C0"/>
    <w:rsid w:val="005B18C4"/>
    <w:rsid w:val="005B1AE4"/>
    <w:rsid w:val="005B1C8E"/>
    <w:rsid w:val="005B1CEB"/>
    <w:rsid w:val="005B1DAE"/>
    <w:rsid w:val="005B1DAF"/>
    <w:rsid w:val="005B20FF"/>
    <w:rsid w:val="005B222B"/>
    <w:rsid w:val="005B229B"/>
    <w:rsid w:val="005B2A01"/>
    <w:rsid w:val="005B2EE9"/>
    <w:rsid w:val="005B3297"/>
    <w:rsid w:val="005B33D6"/>
    <w:rsid w:val="005B3961"/>
    <w:rsid w:val="005B3C59"/>
    <w:rsid w:val="005B3CBA"/>
    <w:rsid w:val="005B40DB"/>
    <w:rsid w:val="005B430A"/>
    <w:rsid w:val="005B459C"/>
    <w:rsid w:val="005B459F"/>
    <w:rsid w:val="005B498F"/>
    <w:rsid w:val="005B4CA9"/>
    <w:rsid w:val="005B4CE2"/>
    <w:rsid w:val="005B4E06"/>
    <w:rsid w:val="005B4F96"/>
    <w:rsid w:val="005B566C"/>
    <w:rsid w:val="005B5A1F"/>
    <w:rsid w:val="005B5C17"/>
    <w:rsid w:val="005B6481"/>
    <w:rsid w:val="005B675D"/>
    <w:rsid w:val="005B6AEE"/>
    <w:rsid w:val="005B6DB3"/>
    <w:rsid w:val="005B6E16"/>
    <w:rsid w:val="005B7012"/>
    <w:rsid w:val="005B71E6"/>
    <w:rsid w:val="005B7421"/>
    <w:rsid w:val="005B7B1A"/>
    <w:rsid w:val="005B7F07"/>
    <w:rsid w:val="005B7FC5"/>
    <w:rsid w:val="005C00AB"/>
    <w:rsid w:val="005C0143"/>
    <w:rsid w:val="005C08AD"/>
    <w:rsid w:val="005C0923"/>
    <w:rsid w:val="005C0B6F"/>
    <w:rsid w:val="005C0C65"/>
    <w:rsid w:val="005C0D4B"/>
    <w:rsid w:val="005C0F0F"/>
    <w:rsid w:val="005C16B2"/>
    <w:rsid w:val="005C1714"/>
    <w:rsid w:val="005C17F8"/>
    <w:rsid w:val="005C181A"/>
    <w:rsid w:val="005C1843"/>
    <w:rsid w:val="005C2694"/>
    <w:rsid w:val="005C2912"/>
    <w:rsid w:val="005C2EA9"/>
    <w:rsid w:val="005C369F"/>
    <w:rsid w:val="005C3913"/>
    <w:rsid w:val="005C39FD"/>
    <w:rsid w:val="005C469F"/>
    <w:rsid w:val="005C47B0"/>
    <w:rsid w:val="005C4868"/>
    <w:rsid w:val="005C490D"/>
    <w:rsid w:val="005C4BF5"/>
    <w:rsid w:val="005C4C37"/>
    <w:rsid w:val="005C4DBF"/>
    <w:rsid w:val="005C533D"/>
    <w:rsid w:val="005C5570"/>
    <w:rsid w:val="005C55B1"/>
    <w:rsid w:val="005C5715"/>
    <w:rsid w:val="005C5717"/>
    <w:rsid w:val="005C5E9C"/>
    <w:rsid w:val="005C5EE2"/>
    <w:rsid w:val="005C643D"/>
    <w:rsid w:val="005C66C6"/>
    <w:rsid w:val="005C6FBA"/>
    <w:rsid w:val="005C7139"/>
    <w:rsid w:val="005C71CE"/>
    <w:rsid w:val="005C75E1"/>
    <w:rsid w:val="005C77D9"/>
    <w:rsid w:val="005C7844"/>
    <w:rsid w:val="005C7961"/>
    <w:rsid w:val="005D02DC"/>
    <w:rsid w:val="005D0492"/>
    <w:rsid w:val="005D0BBD"/>
    <w:rsid w:val="005D130A"/>
    <w:rsid w:val="005D1322"/>
    <w:rsid w:val="005D1629"/>
    <w:rsid w:val="005D16D9"/>
    <w:rsid w:val="005D1D6D"/>
    <w:rsid w:val="005D1DA3"/>
    <w:rsid w:val="005D1DAD"/>
    <w:rsid w:val="005D20E3"/>
    <w:rsid w:val="005D225E"/>
    <w:rsid w:val="005D285B"/>
    <w:rsid w:val="005D2A08"/>
    <w:rsid w:val="005D3416"/>
    <w:rsid w:val="005D3648"/>
    <w:rsid w:val="005D36E5"/>
    <w:rsid w:val="005D3984"/>
    <w:rsid w:val="005D3B6C"/>
    <w:rsid w:val="005D3E5A"/>
    <w:rsid w:val="005D4527"/>
    <w:rsid w:val="005D4724"/>
    <w:rsid w:val="005D47A4"/>
    <w:rsid w:val="005D4860"/>
    <w:rsid w:val="005D48B6"/>
    <w:rsid w:val="005D4B4D"/>
    <w:rsid w:val="005D4E88"/>
    <w:rsid w:val="005D5454"/>
    <w:rsid w:val="005D55A8"/>
    <w:rsid w:val="005D5762"/>
    <w:rsid w:val="005D5897"/>
    <w:rsid w:val="005D5A09"/>
    <w:rsid w:val="005D5E63"/>
    <w:rsid w:val="005D5F5A"/>
    <w:rsid w:val="005D6000"/>
    <w:rsid w:val="005D6577"/>
    <w:rsid w:val="005D6724"/>
    <w:rsid w:val="005D684C"/>
    <w:rsid w:val="005D6920"/>
    <w:rsid w:val="005D6B8F"/>
    <w:rsid w:val="005D703D"/>
    <w:rsid w:val="005D70EC"/>
    <w:rsid w:val="005D72C2"/>
    <w:rsid w:val="005D7B7C"/>
    <w:rsid w:val="005E0039"/>
    <w:rsid w:val="005E0238"/>
    <w:rsid w:val="005E09F7"/>
    <w:rsid w:val="005E0B6A"/>
    <w:rsid w:val="005E0CA5"/>
    <w:rsid w:val="005E0DC5"/>
    <w:rsid w:val="005E0F1F"/>
    <w:rsid w:val="005E0FE5"/>
    <w:rsid w:val="005E1350"/>
    <w:rsid w:val="005E1940"/>
    <w:rsid w:val="005E1A95"/>
    <w:rsid w:val="005E1B17"/>
    <w:rsid w:val="005E1F66"/>
    <w:rsid w:val="005E2D94"/>
    <w:rsid w:val="005E2DD9"/>
    <w:rsid w:val="005E33F2"/>
    <w:rsid w:val="005E346F"/>
    <w:rsid w:val="005E349D"/>
    <w:rsid w:val="005E350A"/>
    <w:rsid w:val="005E35DB"/>
    <w:rsid w:val="005E3939"/>
    <w:rsid w:val="005E3D31"/>
    <w:rsid w:val="005E4B23"/>
    <w:rsid w:val="005E4BFF"/>
    <w:rsid w:val="005E4DCA"/>
    <w:rsid w:val="005E4E97"/>
    <w:rsid w:val="005E5218"/>
    <w:rsid w:val="005E5333"/>
    <w:rsid w:val="005E5A42"/>
    <w:rsid w:val="005E5BEC"/>
    <w:rsid w:val="005E5CBD"/>
    <w:rsid w:val="005E5D4D"/>
    <w:rsid w:val="005E6060"/>
    <w:rsid w:val="005E6253"/>
    <w:rsid w:val="005E6281"/>
    <w:rsid w:val="005E6987"/>
    <w:rsid w:val="005E69AC"/>
    <w:rsid w:val="005E6A35"/>
    <w:rsid w:val="005E6A84"/>
    <w:rsid w:val="005E6BE3"/>
    <w:rsid w:val="005E6C50"/>
    <w:rsid w:val="005E6C58"/>
    <w:rsid w:val="005E6DF7"/>
    <w:rsid w:val="005E7586"/>
    <w:rsid w:val="005E7911"/>
    <w:rsid w:val="005E7DC7"/>
    <w:rsid w:val="005F0583"/>
    <w:rsid w:val="005F0697"/>
    <w:rsid w:val="005F0A98"/>
    <w:rsid w:val="005F0B48"/>
    <w:rsid w:val="005F10A1"/>
    <w:rsid w:val="005F15F5"/>
    <w:rsid w:val="005F1C6B"/>
    <w:rsid w:val="005F1CCB"/>
    <w:rsid w:val="005F1EDD"/>
    <w:rsid w:val="005F2176"/>
    <w:rsid w:val="005F24C6"/>
    <w:rsid w:val="005F2906"/>
    <w:rsid w:val="005F297A"/>
    <w:rsid w:val="005F2D6C"/>
    <w:rsid w:val="005F2E46"/>
    <w:rsid w:val="005F2E63"/>
    <w:rsid w:val="005F2EEA"/>
    <w:rsid w:val="005F32E3"/>
    <w:rsid w:val="005F3494"/>
    <w:rsid w:val="005F35ED"/>
    <w:rsid w:val="005F3B51"/>
    <w:rsid w:val="005F4048"/>
    <w:rsid w:val="005F4463"/>
    <w:rsid w:val="005F44AA"/>
    <w:rsid w:val="005F4661"/>
    <w:rsid w:val="005F471A"/>
    <w:rsid w:val="005F4AC9"/>
    <w:rsid w:val="005F4C39"/>
    <w:rsid w:val="005F4D85"/>
    <w:rsid w:val="005F4F2C"/>
    <w:rsid w:val="005F4FA3"/>
    <w:rsid w:val="005F4FE7"/>
    <w:rsid w:val="005F51E9"/>
    <w:rsid w:val="005F5410"/>
    <w:rsid w:val="005F5419"/>
    <w:rsid w:val="005F54E5"/>
    <w:rsid w:val="005F5528"/>
    <w:rsid w:val="005F5A25"/>
    <w:rsid w:val="005F5D73"/>
    <w:rsid w:val="005F5E3C"/>
    <w:rsid w:val="005F6336"/>
    <w:rsid w:val="005F655C"/>
    <w:rsid w:val="005F6854"/>
    <w:rsid w:val="005F6A7B"/>
    <w:rsid w:val="005F6F20"/>
    <w:rsid w:val="005F6F24"/>
    <w:rsid w:val="005F6FB9"/>
    <w:rsid w:val="005F7655"/>
    <w:rsid w:val="005F76E4"/>
    <w:rsid w:val="005F7C5C"/>
    <w:rsid w:val="005F7FDF"/>
    <w:rsid w:val="0060013B"/>
    <w:rsid w:val="00600388"/>
    <w:rsid w:val="00600390"/>
    <w:rsid w:val="0060053A"/>
    <w:rsid w:val="006005EC"/>
    <w:rsid w:val="0060062E"/>
    <w:rsid w:val="0060080E"/>
    <w:rsid w:val="00601171"/>
    <w:rsid w:val="006011B8"/>
    <w:rsid w:val="00601937"/>
    <w:rsid w:val="006019A0"/>
    <w:rsid w:val="00601BEC"/>
    <w:rsid w:val="00601C46"/>
    <w:rsid w:val="00601CDA"/>
    <w:rsid w:val="00601F3A"/>
    <w:rsid w:val="0060234C"/>
    <w:rsid w:val="006025B2"/>
    <w:rsid w:val="00602DFF"/>
    <w:rsid w:val="00602E6C"/>
    <w:rsid w:val="00602FF4"/>
    <w:rsid w:val="006034C0"/>
    <w:rsid w:val="006037A9"/>
    <w:rsid w:val="006039F3"/>
    <w:rsid w:val="00603C61"/>
    <w:rsid w:val="00603F06"/>
    <w:rsid w:val="00603F13"/>
    <w:rsid w:val="0060463C"/>
    <w:rsid w:val="006052B9"/>
    <w:rsid w:val="006055EA"/>
    <w:rsid w:val="006059C2"/>
    <w:rsid w:val="00605ACA"/>
    <w:rsid w:val="00606013"/>
    <w:rsid w:val="0060622B"/>
    <w:rsid w:val="006062BC"/>
    <w:rsid w:val="00606471"/>
    <w:rsid w:val="006066B7"/>
    <w:rsid w:val="006070BE"/>
    <w:rsid w:val="00607262"/>
    <w:rsid w:val="00607287"/>
    <w:rsid w:val="00607328"/>
    <w:rsid w:val="006075A0"/>
    <w:rsid w:val="006079B8"/>
    <w:rsid w:val="00610097"/>
    <w:rsid w:val="006104E7"/>
    <w:rsid w:val="0061074B"/>
    <w:rsid w:val="00610789"/>
    <w:rsid w:val="006108AF"/>
    <w:rsid w:val="006109D2"/>
    <w:rsid w:val="00610C5B"/>
    <w:rsid w:val="00610CBD"/>
    <w:rsid w:val="006111C9"/>
    <w:rsid w:val="006112D6"/>
    <w:rsid w:val="00611943"/>
    <w:rsid w:val="00611A0A"/>
    <w:rsid w:val="00611A14"/>
    <w:rsid w:val="006120AE"/>
    <w:rsid w:val="0061214E"/>
    <w:rsid w:val="00612375"/>
    <w:rsid w:val="00612A9C"/>
    <w:rsid w:val="00612AE2"/>
    <w:rsid w:val="00612B4D"/>
    <w:rsid w:val="00612C8B"/>
    <w:rsid w:val="00612D8A"/>
    <w:rsid w:val="00613173"/>
    <w:rsid w:val="00613526"/>
    <w:rsid w:val="00613DAE"/>
    <w:rsid w:val="006144D1"/>
    <w:rsid w:val="00614606"/>
    <w:rsid w:val="00614937"/>
    <w:rsid w:val="00614A5F"/>
    <w:rsid w:val="00614D1A"/>
    <w:rsid w:val="00614F0A"/>
    <w:rsid w:val="0061539F"/>
    <w:rsid w:val="006153D1"/>
    <w:rsid w:val="006155C5"/>
    <w:rsid w:val="0061579C"/>
    <w:rsid w:val="00615899"/>
    <w:rsid w:val="00615D36"/>
    <w:rsid w:val="006164C1"/>
    <w:rsid w:val="0061697C"/>
    <w:rsid w:val="00616A64"/>
    <w:rsid w:val="0061736C"/>
    <w:rsid w:val="00617444"/>
    <w:rsid w:val="0061751D"/>
    <w:rsid w:val="0061757A"/>
    <w:rsid w:val="00620404"/>
    <w:rsid w:val="00620653"/>
    <w:rsid w:val="00620B78"/>
    <w:rsid w:val="00621170"/>
    <w:rsid w:val="006212E2"/>
    <w:rsid w:val="0062186F"/>
    <w:rsid w:val="006219AB"/>
    <w:rsid w:val="006219B9"/>
    <w:rsid w:val="00621B46"/>
    <w:rsid w:val="00621E29"/>
    <w:rsid w:val="00621F8E"/>
    <w:rsid w:val="00622666"/>
    <w:rsid w:val="00622770"/>
    <w:rsid w:val="0062277F"/>
    <w:rsid w:val="006227C6"/>
    <w:rsid w:val="00622857"/>
    <w:rsid w:val="00622BBE"/>
    <w:rsid w:val="00622D00"/>
    <w:rsid w:val="00622E7D"/>
    <w:rsid w:val="00622FD1"/>
    <w:rsid w:val="00623087"/>
    <w:rsid w:val="006235A1"/>
    <w:rsid w:val="0062399A"/>
    <w:rsid w:val="006239EB"/>
    <w:rsid w:val="00623AA4"/>
    <w:rsid w:val="00623B2A"/>
    <w:rsid w:val="00623C6B"/>
    <w:rsid w:val="00624270"/>
    <w:rsid w:val="00624731"/>
    <w:rsid w:val="00624769"/>
    <w:rsid w:val="006249E8"/>
    <w:rsid w:val="00624F3D"/>
    <w:rsid w:val="00625027"/>
    <w:rsid w:val="006260FF"/>
    <w:rsid w:val="00626212"/>
    <w:rsid w:val="0062648D"/>
    <w:rsid w:val="00626760"/>
    <w:rsid w:val="00626B60"/>
    <w:rsid w:val="00626BD0"/>
    <w:rsid w:val="00626E0A"/>
    <w:rsid w:val="00626E7A"/>
    <w:rsid w:val="006272A1"/>
    <w:rsid w:val="006272D6"/>
    <w:rsid w:val="006273C1"/>
    <w:rsid w:val="00627427"/>
    <w:rsid w:val="00627A58"/>
    <w:rsid w:val="00627CB3"/>
    <w:rsid w:val="0063029C"/>
    <w:rsid w:val="006302F4"/>
    <w:rsid w:val="00630591"/>
    <w:rsid w:val="006305F3"/>
    <w:rsid w:val="00630CFA"/>
    <w:rsid w:val="00630FD0"/>
    <w:rsid w:val="00631C1F"/>
    <w:rsid w:val="00631CAA"/>
    <w:rsid w:val="00631E9E"/>
    <w:rsid w:val="0063202C"/>
    <w:rsid w:val="0063279D"/>
    <w:rsid w:val="00632812"/>
    <w:rsid w:val="00632E0B"/>
    <w:rsid w:val="0063398A"/>
    <w:rsid w:val="00633D6B"/>
    <w:rsid w:val="00633E33"/>
    <w:rsid w:val="00633EEB"/>
    <w:rsid w:val="00633F61"/>
    <w:rsid w:val="006342CE"/>
    <w:rsid w:val="00634484"/>
    <w:rsid w:val="00634D00"/>
    <w:rsid w:val="00634DE9"/>
    <w:rsid w:val="00634FBF"/>
    <w:rsid w:val="00635029"/>
    <w:rsid w:val="006350BE"/>
    <w:rsid w:val="006355EB"/>
    <w:rsid w:val="00635A9A"/>
    <w:rsid w:val="00635B88"/>
    <w:rsid w:val="00635D9A"/>
    <w:rsid w:val="00635F95"/>
    <w:rsid w:val="00636026"/>
    <w:rsid w:val="00636278"/>
    <w:rsid w:val="0063647B"/>
    <w:rsid w:val="006370F0"/>
    <w:rsid w:val="0063737B"/>
    <w:rsid w:val="006373F2"/>
    <w:rsid w:val="006374FB"/>
    <w:rsid w:val="00637749"/>
    <w:rsid w:val="00637CF1"/>
    <w:rsid w:val="00640114"/>
    <w:rsid w:val="00640161"/>
    <w:rsid w:val="006401E1"/>
    <w:rsid w:val="00640208"/>
    <w:rsid w:val="006403D6"/>
    <w:rsid w:val="00640434"/>
    <w:rsid w:val="00640462"/>
    <w:rsid w:val="006404BB"/>
    <w:rsid w:val="00640ACC"/>
    <w:rsid w:val="00640C44"/>
    <w:rsid w:val="00640D6E"/>
    <w:rsid w:val="006410B5"/>
    <w:rsid w:val="00641149"/>
    <w:rsid w:val="0064188A"/>
    <w:rsid w:val="00641990"/>
    <w:rsid w:val="00641B3E"/>
    <w:rsid w:val="00641CE0"/>
    <w:rsid w:val="0064256B"/>
    <w:rsid w:val="00642604"/>
    <w:rsid w:val="006427C5"/>
    <w:rsid w:val="0064296E"/>
    <w:rsid w:val="006429F8"/>
    <w:rsid w:val="00642DB6"/>
    <w:rsid w:val="006430A5"/>
    <w:rsid w:val="0064315C"/>
    <w:rsid w:val="006433B8"/>
    <w:rsid w:val="006435D8"/>
    <w:rsid w:val="0064391C"/>
    <w:rsid w:val="00643BC5"/>
    <w:rsid w:val="00643DBB"/>
    <w:rsid w:val="0064441E"/>
    <w:rsid w:val="0064497B"/>
    <w:rsid w:val="0064497E"/>
    <w:rsid w:val="00645004"/>
    <w:rsid w:val="0064520B"/>
    <w:rsid w:val="006453C7"/>
    <w:rsid w:val="006458D2"/>
    <w:rsid w:val="006459F1"/>
    <w:rsid w:val="00645D3A"/>
    <w:rsid w:val="00645D4B"/>
    <w:rsid w:val="00645DA7"/>
    <w:rsid w:val="00645E34"/>
    <w:rsid w:val="0064618C"/>
    <w:rsid w:val="00646464"/>
    <w:rsid w:val="006464C9"/>
    <w:rsid w:val="00646B24"/>
    <w:rsid w:val="00647312"/>
    <w:rsid w:val="006475B8"/>
    <w:rsid w:val="006476A9"/>
    <w:rsid w:val="006479BE"/>
    <w:rsid w:val="00647AD3"/>
    <w:rsid w:val="00647B39"/>
    <w:rsid w:val="00650046"/>
    <w:rsid w:val="006500F4"/>
    <w:rsid w:val="00650191"/>
    <w:rsid w:val="006503F4"/>
    <w:rsid w:val="00650722"/>
    <w:rsid w:val="00650987"/>
    <w:rsid w:val="00650FAB"/>
    <w:rsid w:val="0065148E"/>
    <w:rsid w:val="00651651"/>
    <w:rsid w:val="006518A1"/>
    <w:rsid w:val="00651BC1"/>
    <w:rsid w:val="006525A4"/>
    <w:rsid w:val="00652662"/>
    <w:rsid w:val="006528D9"/>
    <w:rsid w:val="00652A13"/>
    <w:rsid w:val="00652A63"/>
    <w:rsid w:val="00652E84"/>
    <w:rsid w:val="00653293"/>
    <w:rsid w:val="0065329E"/>
    <w:rsid w:val="006533FA"/>
    <w:rsid w:val="00653F13"/>
    <w:rsid w:val="00654078"/>
    <w:rsid w:val="006542C7"/>
    <w:rsid w:val="00654711"/>
    <w:rsid w:val="006547B3"/>
    <w:rsid w:val="00654CAC"/>
    <w:rsid w:val="00654E27"/>
    <w:rsid w:val="006550F8"/>
    <w:rsid w:val="00655563"/>
    <w:rsid w:val="00655625"/>
    <w:rsid w:val="00655A45"/>
    <w:rsid w:val="00655E1D"/>
    <w:rsid w:val="006562BD"/>
    <w:rsid w:val="00656F1D"/>
    <w:rsid w:val="006570AC"/>
    <w:rsid w:val="006571FE"/>
    <w:rsid w:val="00657435"/>
    <w:rsid w:val="0065744B"/>
    <w:rsid w:val="00657515"/>
    <w:rsid w:val="006575FC"/>
    <w:rsid w:val="00657616"/>
    <w:rsid w:val="006576B3"/>
    <w:rsid w:val="00657891"/>
    <w:rsid w:val="00657A96"/>
    <w:rsid w:val="00657E77"/>
    <w:rsid w:val="00657EAE"/>
    <w:rsid w:val="006603B4"/>
    <w:rsid w:val="006604B5"/>
    <w:rsid w:val="006604C3"/>
    <w:rsid w:val="0066056B"/>
    <w:rsid w:val="00660C94"/>
    <w:rsid w:val="0066164C"/>
    <w:rsid w:val="00661689"/>
    <w:rsid w:val="00661C29"/>
    <w:rsid w:val="00661C41"/>
    <w:rsid w:val="00661D14"/>
    <w:rsid w:val="00661D41"/>
    <w:rsid w:val="0066216C"/>
    <w:rsid w:val="006622A8"/>
    <w:rsid w:val="006626ED"/>
    <w:rsid w:val="0066280B"/>
    <w:rsid w:val="00662859"/>
    <w:rsid w:val="006628D7"/>
    <w:rsid w:val="00662DB7"/>
    <w:rsid w:val="00662E15"/>
    <w:rsid w:val="00662F6F"/>
    <w:rsid w:val="00663148"/>
    <w:rsid w:val="006635C8"/>
    <w:rsid w:val="0066391F"/>
    <w:rsid w:val="00664086"/>
    <w:rsid w:val="00664089"/>
    <w:rsid w:val="00664476"/>
    <w:rsid w:val="006645DE"/>
    <w:rsid w:val="006648AD"/>
    <w:rsid w:val="00664B3E"/>
    <w:rsid w:val="00664DCB"/>
    <w:rsid w:val="006651C5"/>
    <w:rsid w:val="006652A1"/>
    <w:rsid w:val="0066533B"/>
    <w:rsid w:val="006655C2"/>
    <w:rsid w:val="00665B5C"/>
    <w:rsid w:val="00665D61"/>
    <w:rsid w:val="00665F41"/>
    <w:rsid w:val="00666012"/>
    <w:rsid w:val="00666603"/>
    <w:rsid w:val="00666833"/>
    <w:rsid w:val="00666B8F"/>
    <w:rsid w:val="00667107"/>
    <w:rsid w:val="00667391"/>
    <w:rsid w:val="0066780D"/>
    <w:rsid w:val="00667BC8"/>
    <w:rsid w:val="00667E3C"/>
    <w:rsid w:val="00667EDD"/>
    <w:rsid w:val="006702D6"/>
    <w:rsid w:val="00670AEC"/>
    <w:rsid w:val="00670B85"/>
    <w:rsid w:val="00670BA5"/>
    <w:rsid w:val="00670F20"/>
    <w:rsid w:val="00670F87"/>
    <w:rsid w:val="00671340"/>
    <w:rsid w:val="006716DE"/>
    <w:rsid w:val="006718C3"/>
    <w:rsid w:val="00671991"/>
    <w:rsid w:val="00671ECF"/>
    <w:rsid w:val="006723A6"/>
    <w:rsid w:val="006729A2"/>
    <w:rsid w:val="00672DB2"/>
    <w:rsid w:val="00673203"/>
    <w:rsid w:val="006735B3"/>
    <w:rsid w:val="006735CF"/>
    <w:rsid w:val="006736AA"/>
    <w:rsid w:val="00673985"/>
    <w:rsid w:val="0067398A"/>
    <w:rsid w:val="00673B3F"/>
    <w:rsid w:val="00673C8A"/>
    <w:rsid w:val="00674532"/>
    <w:rsid w:val="006746B2"/>
    <w:rsid w:val="00675047"/>
    <w:rsid w:val="00675678"/>
    <w:rsid w:val="006756D9"/>
    <w:rsid w:val="006756FC"/>
    <w:rsid w:val="0067574D"/>
    <w:rsid w:val="00675FC1"/>
    <w:rsid w:val="0067627B"/>
    <w:rsid w:val="0067648D"/>
    <w:rsid w:val="00676773"/>
    <w:rsid w:val="00676849"/>
    <w:rsid w:val="00676996"/>
    <w:rsid w:val="00676C7D"/>
    <w:rsid w:val="0067718E"/>
    <w:rsid w:val="006777FB"/>
    <w:rsid w:val="00677A9B"/>
    <w:rsid w:val="00677D45"/>
    <w:rsid w:val="00677E32"/>
    <w:rsid w:val="006804B9"/>
    <w:rsid w:val="00680685"/>
    <w:rsid w:val="006807BB"/>
    <w:rsid w:val="00680965"/>
    <w:rsid w:val="006809CB"/>
    <w:rsid w:val="00680C3F"/>
    <w:rsid w:val="00680C83"/>
    <w:rsid w:val="00680DE5"/>
    <w:rsid w:val="006812AF"/>
    <w:rsid w:val="00681413"/>
    <w:rsid w:val="00681440"/>
    <w:rsid w:val="00681B19"/>
    <w:rsid w:val="00681E99"/>
    <w:rsid w:val="00681EAD"/>
    <w:rsid w:val="00682B18"/>
    <w:rsid w:val="00682C1A"/>
    <w:rsid w:val="00683124"/>
    <w:rsid w:val="0068364A"/>
    <w:rsid w:val="006837EA"/>
    <w:rsid w:val="0068402E"/>
    <w:rsid w:val="006840A4"/>
    <w:rsid w:val="00684354"/>
    <w:rsid w:val="006847CF"/>
    <w:rsid w:val="00684826"/>
    <w:rsid w:val="0068498F"/>
    <w:rsid w:val="00684EE6"/>
    <w:rsid w:val="00685196"/>
    <w:rsid w:val="006857E8"/>
    <w:rsid w:val="0068592E"/>
    <w:rsid w:val="00685D93"/>
    <w:rsid w:val="00685DBA"/>
    <w:rsid w:val="00686180"/>
    <w:rsid w:val="00686347"/>
    <w:rsid w:val="00686CDA"/>
    <w:rsid w:val="006870D5"/>
    <w:rsid w:val="006871E9"/>
    <w:rsid w:val="0068741C"/>
    <w:rsid w:val="006878FA"/>
    <w:rsid w:val="006879F0"/>
    <w:rsid w:val="00687A28"/>
    <w:rsid w:val="00687ADB"/>
    <w:rsid w:val="00687E24"/>
    <w:rsid w:val="00687F78"/>
    <w:rsid w:val="0069005E"/>
    <w:rsid w:val="0069047A"/>
    <w:rsid w:val="00690592"/>
    <w:rsid w:val="0069072D"/>
    <w:rsid w:val="00690AEB"/>
    <w:rsid w:val="00690B6C"/>
    <w:rsid w:val="00690E60"/>
    <w:rsid w:val="00691296"/>
    <w:rsid w:val="00691A9E"/>
    <w:rsid w:val="00691F4A"/>
    <w:rsid w:val="0069223E"/>
    <w:rsid w:val="0069272A"/>
    <w:rsid w:val="00692AF4"/>
    <w:rsid w:val="00692AFD"/>
    <w:rsid w:val="00692B3D"/>
    <w:rsid w:val="00693003"/>
    <w:rsid w:val="006935AE"/>
    <w:rsid w:val="006937C5"/>
    <w:rsid w:val="00693B96"/>
    <w:rsid w:val="00693C18"/>
    <w:rsid w:val="00693D3A"/>
    <w:rsid w:val="00693FFB"/>
    <w:rsid w:val="00694695"/>
    <w:rsid w:val="00694C18"/>
    <w:rsid w:val="00695123"/>
    <w:rsid w:val="00695371"/>
    <w:rsid w:val="0069578D"/>
    <w:rsid w:val="006959FB"/>
    <w:rsid w:val="00695AE6"/>
    <w:rsid w:val="00695C65"/>
    <w:rsid w:val="00695EDD"/>
    <w:rsid w:val="00696233"/>
    <w:rsid w:val="00696359"/>
    <w:rsid w:val="006965CE"/>
    <w:rsid w:val="00696B59"/>
    <w:rsid w:val="00696D47"/>
    <w:rsid w:val="00696D60"/>
    <w:rsid w:val="00696DD2"/>
    <w:rsid w:val="0069718C"/>
    <w:rsid w:val="0069738C"/>
    <w:rsid w:val="00697A1A"/>
    <w:rsid w:val="00697B70"/>
    <w:rsid w:val="00697F9C"/>
    <w:rsid w:val="006A057C"/>
    <w:rsid w:val="006A08A7"/>
    <w:rsid w:val="006A13ED"/>
    <w:rsid w:val="006A161D"/>
    <w:rsid w:val="006A1670"/>
    <w:rsid w:val="006A16B5"/>
    <w:rsid w:val="006A186E"/>
    <w:rsid w:val="006A1C41"/>
    <w:rsid w:val="006A208B"/>
    <w:rsid w:val="006A230A"/>
    <w:rsid w:val="006A2A41"/>
    <w:rsid w:val="006A2BB7"/>
    <w:rsid w:val="006A2C01"/>
    <w:rsid w:val="006A2E6D"/>
    <w:rsid w:val="006A3051"/>
    <w:rsid w:val="006A3249"/>
    <w:rsid w:val="006A32A2"/>
    <w:rsid w:val="006A343D"/>
    <w:rsid w:val="006A3908"/>
    <w:rsid w:val="006A3D35"/>
    <w:rsid w:val="006A4547"/>
    <w:rsid w:val="006A46CF"/>
    <w:rsid w:val="006A4AC0"/>
    <w:rsid w:val="006A4CAA"/>
    <w:rsid w:val="006A4CF2"/>
    <w:rsid w:val="006A4D85"/>
    <w:rsid w:val="006A4DEA"/>
    <w:rsid w:val="006A52C8"/>
    <w:rsid w:val="006A558F"/>
    <w:rsid w:val="006A5655"/>
    <w:rsid w:val="006A584C"/>
    <w:rsid w:val="006A5CA7"/>
    <w:rsid w:val="006A5CBA"/>
    <w:rsid w:val="006A5F36"/>
    <w:rsid w:val="006A60DC"/>
    <w:rsid w:val="006A61C0"/>
    <w:rsid w:val="006A6228"/>
    <w:rsid w:val="006A65C0"/>
    <w:rsid w:val="006A66BF"/>
    <w:rsid w:val="006A67E7"/>
    <w:rsid w:val="006A68CA"/>
    <w:rsid w:val="006A694A"/>
    <w:rsid w:val="006A69FF"/>
    <w:rsid w:val="006A6E1E"/>
    <w:rsid w:val="006A6EB2"/>
    <w:rsid w:val="006A7622"/>
    <w:rsid w:val="006A7626"/>
    <w:rsid w:val="006A7932"/>
    <w:rsid w:val="006A7943"/>
    <w:rsid w:val="006A7989"/>
    <w:rsid w:val="006A7AA5"/>
    <w:rsid w:val="006A7D23"/>
    <w:rsid w:val="006B0427"/>
    <w:rsid w:val="006B05EB"/>
    <w:rsid w:val="006B0A2C"/>
    <w:rsid w:val="006B0FB8"/>
    <w:rsid w:val="006B1198"/>
    <w:rsid w:val="006B1262"/>
    <w:rsid w:val="006B15D3"/>
    <w:rsid w:val="006B18BD"/>
    <w:rsid w:val="006B1A4F"/>
    <w:rsid w:val="006B1D0E"/>
    <w:rsid w:val="006B1D4A"/>
    <w:rsid w:val="006B1E2F"/>
    <w:rsid w:val="006B28D6"/>
    <w:rsid w:val="006B2B4B"/>
    <w:rsid w:val="006B2E86"/>
    <w:rsid w:val="006B2F29"/>
    <w:rsid w:val="006B3007"/>
    <w:rsid w:val="006B3688"/>
    <w:rsid w:val="006B3A44"/>
    <w:rsid w:val="006B3F51"/>
    <w:rsid w:val="006B4039"/>
    <w:rsid w:val="006B41A1"/>
    <w:rsid w:val="006B42DB"/>
    <w:rsid w:val="006B42F8"/>
    <w:rsid w:val="006B43E8"/>
    <w:rsid w:val="006B4431"/>
    <w:rsid w:val="006B45C2"/>
    <w:rsid w:val="006B4728"/>
    <w:rsid w:val="006B476D"/>
    <w:rsid w:val="006B490E"/>
    <w:rsid w:val="006B4A2A"/>
    <w:rsid w:val="006B4A46"/>
    <w:rsid w:val="006B4CCA"/>
    <w:rsid w:val="006B4D7A"/>
    <w:rsid w:val="006B5179"/>
    <w:rsid w:val="006B5293"/>
    <w:rsid w:val="006B5456"/>
    <w:rsid w:val="006B5808"/>
    <w:rsid w:val="006B6114"/>
    <w:rsid w:val="006B6467"/>
    <w:rsid w:val="006B6519"/>
    <w:rsid w:val="006B655A"/>
    <w:rsid w:val="006B65B3"/>
    <w:rsid w:val="006B65B7"/>
    <w:rsid w:val="006B66D2"/>
    <w:rsid w:val="006B6871"/>
    <w:rsid w:val="006B68E0"/>
    <w:rsid w:val="006B6D87"/>
    <w:rsid w:val="006B6ED3"/>
    <w:rsid w:val="006B71B6"/>
    <w:rsid w:val="006B746E"/>
    <w:rsid w:val="006B7525"/>
    <w:rsid w:val="006B7C67"/>
    <w:rsid w:val="006B7D27"/>
    <w:rsid w:val="006B7E2D"/>
    <w:rsid w:val="006C01AE"/>
    <w:rsid w:val="006C0211"/>
    <w:rsid w:val="006C022A"/>
    <w:rsid w:val="006C0600"/>
    <w:rsid w:val="006C07DC"/>
    <w:rsid w:val="006C0846"/>
    <w:rsid w:val="006C0B21"/>
    <w:rsid w:val="006C119B"/>
    <w:rsid w:val="006C1411"/>
    <w:rsid w:val="006C1E1E"/>
    <w:rsid w:val="006C1ED1"/>
    <w:rsid w:val="006C20F4"/>
    <w:rsid w:val="006C234C"/>
    <w:rsid w:val="006C2606"/>
    <w:rsid w:val="006C2827"/>
    <w:rsid w:val="006C2BD2"/>
    <w:rsid w:val="006C2FF9"/>
    <w:rsid w:val="006C30AC"/>
    <w:rsid w:val="006C393B"/>
    <w:rsid w:val="006C3D62"/>
    <w:rsid w:val="006C3F93"/>
    <w:rsid w:val="006C46F1"/>
    <w:rsid w:val="006C472C"/>
    <w:rsid w:val="006C485F"/>
    <w:rsid w:val="006C4C14"/>
    <w:rsid w:val="006C4CD1"/>
    <w:rsid w:val="006C4DED"/>
    <w:rsid w:val="006C510A"/>
    <w:rsid w:val="006C51D7"/>
    <w:rsid w:val="006C5798"/>
    <w:rsid w:val="006C592C"/>
    <w:rsid w:val="006C5B57"/>
    <w:rsid w:val="006C5B64"/>
    <w:rsid w:val="006C5EDB"/>
    <w:rsid w:val="006C60DA"/>
    <w:rsid w:val="006C60DD"/>
    <w:rsid w:val="006C6276"/>
    <w:rsid w:val="006C65AE"/>
    <w:rsid w:val="006C696A"/>
    <w:rsid w:val="006C6E6B"/>
    <w:rsid w:val="006C7251"/>
    <w:rsid w:val="006C742D"/>
    <w:rsid w:val="006C7CFA"/>
    <w:rsid w:val="006C7F0B"/>
    <w:rsid w:val="006D01B8"/>
    <w:rsid w:val="006D01E8"/>
    <w:rsid w:val="006D03A1"/>
    <w:rsid w:val="006D0411"/>
    <w:rsid w:val="006D04E2"/>
    <w:rsid w:val="006D0C2A"/>
    <w:rsid w:val="006D0E6B"/>
    <w:rsid w:val="006D1206"/>
    <w:rsid w:val="006D12DF"/>
    <w:rsid w:val="006D1461"/>
    <w:rsid w:val="006D1980"/>
    <w:rsid w:val="006D1A4B"/>
    <w:rsid w:val="006D1CAF"/>
    <w:rsid w:val="006D1F43"/>
    <w:rsid w:val="006D20F4"/>
    <w:rsid w:val="006D2203"/>
    <w:rsid w:val="006D29A6"/>
    <w:rsid w:val="006D2A18"/>
    <w:rsid w:val="006D2C65"/>
    <w:rsid w:val="006D2D50"/>
    <w:rsid w:val="006D3023"/>
    <w:rsid w:val="006D329B"/>
    <w:rsid w:val="006D3CB7"/>
    <w:rsid w:val="006D3CE9"/>
    <w:rsid w:val="006D3E8D"/>
    <w:rsid w:val="006D4030"/>
    <w:rsid w:val="006D414D"/>
    <w:rsid w:val="006D441C"/>
    <w:rsid w:val="006D49E3"/>
    <w:rsid w:val="006D4B30"/>
    <w:rsid w:val="006D4BED"/>
    <w:rsid w:val="006D4C52"/>
    <w:rsid w:val="006D4DED"/>
    <w:rsid w:val="006D4F74"/>
    <w:rsid w:val="006D5666"/>
    <w:rsid w:val="006D56A3"/>
    <w:rsid w:val="006D5752"/>
    <w:rsid w:val="006D5892"/>
    <w:rsid w:val="006D58AC"/>
    <w:rsid w:val="006D58F3"/>
    <w:rsid w:val="006D5A68"/>
    <w:rsid w:val="006D624A"/>
    <w:rsid w:val="006D643B"/>
    <w:rsid w:val="006D6BB4"/>
    <w:rsid w:val="006D6F35"/>
    <w:rsid w:val="006D6F52"/>
    <w:rsid w:val="006D7080"/>
    <w:rsid w:val="006D71B7"/>
    <w:rsid w:val="006D76FF"/>
    <w:rsid w:val="006D7AA8"/>
    <w:rsid w:val="006D7CF4"/>
    <w:rsid w:val="006E0090"/>
    <w:rsid w:val="006E09BA"/>
    <w:rsid w:val="006E0B1A"/>
    <w:rsid w:val="006E1020"/>
    <w:rsid w:val="006E104F"/>
    <w:rsid w:val="006E130A"/>
    <w:rsid w:val="006E14D5"/>
    <w:rsid w:val="006E1684"/>
    <w:rsid w:val="006E1B1B"/>
    <w:rsid w:val="006E2064"/>
    <w:rsid w:val="006E207F"/>
    <w:rsid w:val="006E2A61"/>
    <w:rsid w:val="006E2E3B"/>
    <w:rsid w:val="006E2E65"/>
    <w:rsid w:val="006E301B"/>
    <w:rsid w:val="006E32CB"/>
    <w:rsid w:val="006E3387"/>
    <w:rsid w:val="006E3A78"/>
    <w:rsid w:val="006E3CF7"/>
    <w:rsid w:val="006E3FFD"/>
    <w:rsid w:val="006E412B"/>
    <w:rsid w:val="006E4193"/>
    <w:rsid w:val="006E4222"/>
    <w:rsid w:val="006E448D"/>
    <w:rsid w:val="006E463D"/>
    <w:rsid w:val="006E479E"/>
    <w:rsid w:val="006E4A22"/>
    <w:rsid w:val="006E4A2C"/>
    <w:rsid w:val="006E4D19"/>
    <w:rsid w:val="006E5000"/>
    <w:rsid w:val="006E520E"/>
    <w:rsid w:val="006E5994"/>
    <w:rsid w:val="006E5B6A"/>
    <w:rsid w:val="006E5C9E"/>
    <w:rsid w:val="006E5E21"/>
    <w:rsid w:val="006E5F75"/>
    <w:rsid w:val="006E5FC0"/>
    <w:rsid w:val="006E6098"/>
    <w:rsid w:val="006E6AF2"/>
    <w:rsid w:val="006E6D6E"/>
    <w:rsid w:val="006E6DCD"/>
    <w:rsid w:val="006E6DE7"/>
    <w:rsid w:val="006E7127"/>
    <w:rsid w:val="006E7161"/>
    <w:rsid w:val="006E724E"/>
    <w:rsid w:val="006E73CC"/>
    <w:rsid w:val="006E7665"/>
    <w:rsid w:val="006E7B2F"/>
    <w:rsid w:val="006E7D88"/>
    <w:rsid w:val="006F0273"/>
    <w:rsid w:val="006F04C7"/>
    <w:rsid w:val="006F062C"/>
    <w:rsid w:val="006F0BCE"/>
    <w:rsid w:val="006F0CBC"/>
    <w:rsid w:val="006F0EAA"/>
    <w:rsid w:val="006F0EE6"/>
    <w:rsid w:val="006F13E2"/>
    <w:rsid w:val="006F14BC"/>
    <w:rsid w:val="006F14E3"/>
    <w:rsid w:val="006F152C"/>
    <w:rsid w:val="006F1785"/>
    <w:rsid w:val="006F1AD7"/>
    <w:rsid w:val="006F24D7"/>
    <w:rsid w:val="006F255F"/>
    <w:rsid w:val="006F2629"/>
    <w:rsid w:val="006F270C"/>
    <w:rsid w:val="006F2C50"/>
    <w:rsid w:val="006F2E70"/>
    <w:rsid w:val="006F33C8"/>
    <w:rsid w:val="006F35BD"/>
    <w:rsid w:val="006F37CB"/>
    <w:rsid w:val="006F38C9"/>
    <w:rsid w:val="006F3ECE"/>
    <w:rsid w:val="006F3F0A"/>
    <w:rsid w:val="006F408F"/>
    <w:rsid w:val="006F4269"/>
    <w:rsid w:val="006F45AA"/>
    <w:rsid w:val="006F4645"/>
    <w:rsid w:val="006F47E1"/>
    <w:rsid w:val="006F4916"/>
    <w:rsid w:val="006F4A11"/>
    <w:rsid w:val="006F4B0F"/>
    <w:rsid w:val="006F4BC1"/>
    <w:rsid w:val="006F4FB6"/>
    <w:rsid w:val="006F521B"/>
    <w:rsid w:val="006F54A0"/>
    <w:rsid w:val="006F56F9"/>
    <w:rsid w:val="006F5AE3"/>
    <w:rsid w:val="006F5C6D"/>
    <w:rsid w:val="006F5D80"/>
    <w:rsid w:val="006F5DAB"/>
    <w:rsid w:val="006F5EFD"/>
    <w:rsid w:val="006F6055"/>
    <w:rsid w:val="006F61B4"/>
    <w:rsid w:val="006F651A"/>
    <w:rsid w:val="006F695A"/>
    <w:rsid w:val="006F69B2"/>
    <w:rsid w:val="006F6E0E"/>
    <w:rsid w:val="006F705D"/>
    <w:rsid w:val="006F7245"/>
    <w:rsid w:val="006F72D3"/>
    <w:rsid w:val="006F73A5"/>
    <w:rsid w:val="006F7647"/>
    <w:rsid w:val="00700102"/>
    <w:rsid w:val="007003D8"/>
    <w:rsid w:val="00700735"/>
    <w:rsid w:val="007007EE"/>
    <w:rsid w:val="007009B2"/>
    <w:rsid w:val="00700C70"/>
    <w:rsid w:val="00700D59"/>
    <w:rsid w:val="00700E6A"/>
    <w:rsid w:val="00700F03"/>
    <w:rsid w:val="0070128C"/>
    <w:rsid w:val="007012CA"/>
    <w:rsid w:val="0070172D"/>
    <w:rsid w:val="00701812"/>
    <w:rsid w:val="00701EFA"/>
    <w:rsid w:val="00702192"/>
    <w:rsid w:val="0070254C"/>
    <w:rsid w:val="00702592"/>
    <w:rsid w:val="007027EF"/>
    <w:rsid w:val="007033F7"/>
    <w:rsid w:val="0070353F"/>
    <w:rsid w:val="007035E7"/>
    <w:rsid w:val="00703636"/>
    <w:rsid w:val="00703722"/>
    <w:rsid w:val="00703968"/>
    <w:rsid w:val="00703AA7"/>
    <w:rsid w:val="00703C09"/>
    <w:rsid w:val="00703E01"/>
    <w:rsid w:val="00704403"/>
    <w:rsid w:val="00704510"/>
    <w:rsid w:val="007045E8"/>
    <w:rsid w:val="007047EC"/>
    <w:rsid w:val="0070484A"/>
    <w:rsid w:val="00705211"/>
    <w:rsid w:val="0070562E"/>
    <w:rsid w:val="007057CB"/>
    <w:rsid w:val="007067CA"/>
    <w:rsid w:val="007068F1"/>
    <w:rsid w:val="00706D8D"/>
    <w:rsid w:val="007073F3"/>
    <w:rsid w:val="007074CA"/>
    <w:rsid w:val="0070773F"/>
    <w:rsid w:val="007078CD"/>
    <w:rsid w:val="00707DD5"/>
    <w:rsid w:val="00707EDD"/>
    <w:rsid w:val="0071057C"/>
    <w:rsid w:val="00710608"/>
    <w:rsid w:val="00710658"/>
    <w:rsid w:val="007111ED"/>
    <w:rsid w:val="00711361"/>
    <w:rsid w:val="007116AC"/>
    <w:rsid w:val="00711CF9"/>
    <w:rsid w:val="00712178"/>
    <w:rsid w:val="00712589"/>
    <w:rsid w:val="00712640"/>
    <w:rsid w:val="00712A21"/>
    <w:rsid w:val="00712B26"/>
    <w:rsid w:val="00712B9E"/>
    <w:rsid w:val="00712D01"/>
    <w:rsid w:val="00712DDA"/>
    <w:rsid w:val="0071307A"/>
    <w:rsid w:val="007130E2"/>
    <w:rsid w:val="0071317D"/>
    <w:rsid w:val="00713478"/>
    <w:rsid w:val="007135AB"/>
    <w:rsid w:val="00713634"/>
    <w:rsid w:val="00713BFA"/>
    <w:rsid w:val="00714180"/>
    <w:rsid w:val="0071426C"/>
    <w:rsid w:val="00714433"/>
    <w:rsid w:val="00714481"/>
    <w:rsid w:val="007150F9"/>
    <w:rsid w:val="00715162"/>
    <w:rsid w:val="007151B4"/>
    <w:rsid w:val="00715597"/>
    <w:rsid w:val="007157A2"/>
    <w:rsid w:val="007157CB"/>
    <w:rsid w:val="007158E0"/>
    <w:rsid w:val="00715B48"/>
    <w:rsid w:val="00715C99"/>
    <w:rsid w:val="00715D96"/>
    <w:rsid w:val="00715E02"/>
    <w:rsid w:val="00715F70"/>
    <w:rsid w:val="00715FB7"/>
    <w:rsid w:val="007162FE"/>
    <w:rsid w:val="007164CA"/>
    <w:rsid w:val="0071650C"/>
    <w:rsid w:val="0071685F"/>
    <w:rsid w:val="007169A1"/>
    <w:rsid w:val="00716EED"/>
    <w:rsid w:val="00717175"/>
    <w:rsid w:val="00717872"/>
    <w:rsid w:val="0071788F"/>
    <w:rsid w:val="00720091"/>
    <w:rsid w:val="007204CF"/>
    <w:rsid w:val="00720590"/>
    <w:rsid w:val="00720608"/>
    <w:rsid w:val="0072061D"/>
    <w:rsid w:val="00720773"/>
    <w:rsid w:val="00720809"/>
    <w:rsid w:val="0072088D"/>
    <w:rsid w:val="007208E6"/>
    <w:rsid w:val="00720BE1"/>
    <w:rsid w:val="00720F04"/>
    <w:rsid w:val="00721093"/>
    <w:rsid w:val="007213D2"/>
    <w:rsid w:val="007214F1"/>
    <w:rsid w:val="00721ADE"/>
    <w:rsid w:val="00721B2A"/>
    <w:rsid w:val="00721F64"/>
    <w:rsid w:val="00722104"/>
    <w:rsid w:val="007222E4"/>
    <w:rsid w:val="00722343"/>
    <w:rsid w:val="007223D7"/>
    <w:rsid w:val="0072274C"/>
    <w:rsid w:val="007227A9"/>
    <w:rsid w:val="0072292D"/>
    <w:rsid w:val="00722D8D"/>
    <w:rsid w:val="00722DE1"/>
    <w:rsid w:val="00722FDB"/>
    <w:rsid w:val="007235DF"/>
    <w:rsid w:val="0072396C"/>
    <w:rsid w:val="00723A8B"/>
    <w:rsid w:val="0072401F"/>
    <w:rsid w:val="00724148"/>
    <w:rsid w:val="00724577"/>
    <w:rsid w:val="00724786"/>
    <w:rsid w:val="007247F5"/>
    <w:rsid w:val="00724B00"/>
    <w:rsid w:val="007254AD"/>
    <w:rsid w:val="00725814"/>
    <w:rsid w:val="00725CA0"/>
    <w:rsid w:val="00725E38"/>
    <w:rsid w:val="00725E3E"/>
    <w:rsid w:val="007264CE"/>
    <w:rsid w:val="00726701"/>
    <w:rsid w:val="00726997"/>
    <w:rsid w:val="00727235"/>
    <w:rsid w:val="007278F9"/>
    <w:rsid w:val="007279A7"/>
    <w:rsid w:val="00727E03"/>
    <w:rsid w:val="00727E59"/>
    <w:rsid w:val="00727F5A"/>
    <w:rsid w:val="00730366"/>
    <w:rsid w:val="007304FB"/>
    <w:rsid w:val="00730751"/>
    <w:rsid w:val="00730BD9"/>
    <w:rsid w:val="00730C74"/>
    <w:rsid w:val="007311DD"/>
    <w:rsid w:val="007313A1"/>
    <w:rsid w:val="007313A3"/>
    <w:rsid w:val="00731AAE"/>
    <w:rsid w:val="00731CAA"/>
    <w:rsid w:val="00731DAA"/>
    <w:rsid w:val="0073232A"/>
    <w:rsid w:val="00732520"/>
    <w:rsid w:val="00732558"/>
    <w:rsid w:val="007327E9"/>
    <w:rsid w:val="00732805"/>
    <w:rsid w:val="00732F6E"/>
    <w:rsid w:val="00733505"/>
    <w:rsid w:val="007335E6"/>
    <w:rsid w:val="00733982"/>
    <w:rsid w:val="00733A16"/>
    <w:rsid w:val="00733A9F"/>
    <w:rsid w:val="0073407D"/>
    <w:rsid w:val="0073409D"/>
    <w:rsid w:val="00734115"/>
    <w:rsid w:val="00734325"/>
    <w:rsid w:val="00734568"/>
    <w:rsid w:val="0073485F"/>
    <w:rsid w:val="007349C8"/>
    <w:rsid w:val="00734AB7"/>
    <w:rsid w:val="00734AEB"/>
    <w:rsid w:val="00734B0F"/>
    <w:rsid w:val="00735054"/>
    <w:rsid w:val="007351A7"/>
    <w:rsid w:val="007353CC"/>
    <w:rsid w:val="00735405"/>
    <w:rsid w:val="007360FF"/>
    <w:rsid w:val="007362AC"/>
    <w:rsid w:val="00736808"/>
    <w:rsid w:val="00736815"/>
    <w:rsid w:val="00736A72"/>
    <w:rsid w:val="00736AA1"/>
    <w:rsid w:val="00736B61"/>
    <w:rsid w:val="0073713D"/>
    <w:rsid w:val="00737385"/>
    <w:rsid w:val="007377A7"/>
    <w:rsid w:val="0074003C"/>
    <w:rsid w:val="0074084F"/>
    <w:rsid w:val="007408E2"/>
    <w:rsid w:val="00740DA7"/>
    <w:rsid w:val="00740DE8"/>
    <w:rsid w:val="00740EEE"/>
    <w:rsid w:val="00741482"/>
    <w:rsid w:val="007415B0"/>
    <w:rsid w:val="0074177F"/>
    <w:rsid w:val="00741866"/>
    <w:rsid w:val="00741B29"/>
    <w:rsid w:val="00742197"/>
    <w:rsid w:val="007421DA"/>
    <w:rsid w:val="0074248D"/>
    <w:rsid w:val="007425AD"/>
    <w:rsid w:val="00742A5F"/>
    <w:rsid w:val="00742B0F"/>
    <w:rsid w:val="00742E7F"/>
    <w:rsid w:val="00742FAC"/>
    <w:rsid w:val="00743205"/>
    <w:rsid w:val="00743238"/>
    <w:rsid w:val="007438A1"/>
    <w:rsid w:val="00743ECB"/>
    <w:rsid w:val="007441BF"/>
    <w:rsid w:val="00744316"/>
    <w:rsid w:val="0074435E"/>
    <w:rsid w:val="00744482"/>
    <w:rsid w:val="00744555"/>
    <w:rsid w:val="007445E0"/>
    <w:rsid w:val="0074477C"/>
    <w:rsid w:val="00744957"/>
    <w:rsid w:val="00744A04"/>
    <w:rsid w:val="00744A61"/>
    <w:rsid w:val="00744AA7"/>
    <w:rsid w:val="00744E4A"/>
    <w:rsid w:val="00744EA1"/>
    <w:rsid w:val="00745107"/>
    <w:rsid w:val="0074524A"/>
    <w:rsid w:val="0074584B"/>
    <w:rsid w:val="0074584E"/>
    <w:rsid w:val="00745B21"/>
    <w:rsid w:val="00745E4C"/>
    <w:rsid w:val="00746071"/>
    <w:rsid w:val="007462F4"/>
    <w:rsid w:val="007469D5"/>
    <w:rsid w:val="00746B92"/>
    <w:rsid w:val="00746F72"/>
    <w:rsid w:val="0074725F"/>
    <w:rsid w:val="0074769D"/>
    <w:rsid w:val="00747DBD"/>
    <w:rsid w:val="00747EC5"/>
    <w:rsid w:val="00750043"/>
    <w:rsid w:val="007500F8"/>
    <w:rsid w:val="007502DD"/>
    <w:rsid w:val="007508C8"/>
    <w:rsid w:val="00750BA7"/>
    <w:rsid w:val="00750CFF"/>
    <w:rsid w:val="00750D4D"/>
    <w:rsid w:val="00750EF0"/>
    <w:rsid w:val="0075103D"/>
    <w:rsid w:val="0075111C"/>
    <w:rsid w:val="0075115A"/>
    <w:rsid w:val="00751279"/>
    <w:rsid w:val="00751318"/>
    <w:rsid w:val="0075131C"/>
    <w:rsid w:val="007515F5"/>
    <w:rsid w:val="007516BC"/>
    <w:rsid w:val="00751A63"/>
    <w:rsid w:val="007525D6"/>
    <w:rsid w:val="0075269B"/>
    <w:rsid w:val="00752BCB"/>
    <w:rsid w:val="00752C07"/>
    <w:rsid w:val="00752D22"/>
    <w:rsid w:val="00753107"/>
    <w:rsid w:val="00753222"/>
    <w:rsid w:val="007532F7"/>
    <w:rsid w:val="00753563"/>
    <w:rsid w:val="007537D1"/>
    <w:rsid w:val="00753AD1"/>
    <w:rsid w:val="00753E8A"/>
    <w:rsid w:val="007540BD"/>
    <w:rsid w:val="007543F5"/>
    <w:rsid w:val="0075480E"/>
    <w:rsid w:val="00754E99"/>
    <w:rsid w:val="0075504F"/>
    <w:rsid w:val="007550DE"/>
    <w:rsid w:val="00755446"/>
    <w:rsid w:val="0075577D"/>
    <w:rsid w:val="0075588F"/>
    <w:rsid w:val="007559AB"/>
    <w:rsid w:val="00755B09"/>
    <w:rsid w:val="00755B0A"/>
    <w:rsid w:val="00755B43"/>
    <w:rsid w:val="00755CFF"/>
    <w:rsid w:val="00756206"/>
    <w:rsid w:val="00756583"/>
    <w:rsid w:val="00756601"/>
    <w:rsid w:val="00756841"/>
    <w:rsid w:val="00756EB7"/>
    <w:rsid w:val="00757027"/>
    <w:rsid w:val="00757740"/>
    <w:rsid w:val="00757795"/>
    <w:rsid w:val="00757833"/>
    <w:rsid w:val="007579C8"/>
    <w:rsid w:val="007608FF"/>
    <w:rsid w:val="007609DB"/>
    <w:rsid w:val="00760A81"/>
    <w:rsid w:val="00760AA3"/>
    <w:rsid w:val="00760C1F"/>
    <w:rsid w:val="00760D5A"/>
    <w:rsid w:val="00760D7F"/>
    <w:rsid w:val="00760E0F"/>
    <w:rsid w:val="00760EB6"/>
    <w:rsid w:val="00761372"/>
    <w:rsid w:val="007614EB"/>
    <w:rsid w:val="0076169C"/>
    <w:rsid w:val="00761943"/>
    <w:rsid w:val="00761ABE"/>
    <w:rsid w:val="00761AC7"/>
    <w:rsid w:val="00761CB2"/>
    <w:rsid w:val="00761CE8"/>
    <w:rsid w:val="00761D18"/>
    <w:rsid w:val="0076200C"/>
    <w:rsid w:val="007621F2"/>
    <w:rsid w:val="007622AA"/>
    <w:rsid w:val="00762331"/>
    <w:rsid w:val="00762395"/>
    <w:rsid w:val="007623BE"/>
    <w:rsid w:val="00762563"/>
    <w:rsid w:val="007629D9"/>
    <w:rsid w:val="00762A0F"/>
    <w:rsid w:val="00762BC4"/>
    <w:rsid w:val="00762D8E"/>
    <w:rsid w:val="00762E49"/>
    <w:rsid w:val="00762FEE"/>
    <w:rsid w:val="00763481"/>
    <w:rsid w:val="0076355C"/>
    <w:rsid w:val="00764099"/>
    <w:rsid w:val="00764100"/>
    <w:rsid w:val="0076416E"/>
    <w:rsid w:val="0076484C"/>
    <w:rsid w:val="00764871"/>
    <w:rsid w:val="00764FF5"/>
    <w:rsid w:val="007650D3"/>
    <w:rsid w:val="00765180"/>
    <w:rsid w:val="00765913"/>
    <w:rsid w:val="007659FA"/>
    <w:rsid w:val="00765AC8"/>
    <w:rsid w:val="00765BED"/>
    <w:rsid w:val="00765BEF"/>
    <w:rsid w:val="0076668C"/>
    <w:rsid w:val="007667C1"/>
    <w:rsid w:val="007669A2"/>
    <w:rsid w:val="00766CB6"/>
    <w:rsid w:val="00766D1F"/>
    <w:rsid w:val="00766FE0"/>
    <w:rsid w:val="00767019"/>
    <w:rsid w:val="007671C2"/>
    <w:rsid w:val="007672C1"/>
    <w:rsid w:val="00767518"/>
    <w:rsid w:val="007679E6"/>
    <w:rsid w:val="00767A5F"/>
    <w:rsid w:val="00767A7D"/>
    <w:rsid w:val="00767B9C"/>
    <w:rsid w:val="00770287"/>
    <w:rsid w:val="0077034C"/>
    <w:rsid w:val="007703FD"/>
    <w:rsid w:val="00770905"/>
    <w:rsid w:val="00770969"/>
    <w:rsid w:val="00770A0A"/>
    <w:rsid w:val="00770C0E"/>
    <w:rsid w:val="00770CBB"/>
    <w:rsid w:val="00770F07"/>
    <w:rsid w:val="007711B4"/>
    <w:rsid w:val="007712F1"/>
    <w:rsid w:val="0077140C"/>
    <w:rsid w:val="007716AE"/>
    <w:rsid w:val="00771EDA"/>
    <w:rsid w:val="0077213B"/>
    <w:rsid w:val="0077220E"/>
    <w:rsid w:val="007723B3"/>
    <w:rsid w:val="00772402"/>
    <w:rsid w:val="00772540"/>
    <w:rsid w:val="0077264A"/>
    <w:rsid w:val="00772DE5"/>
    <w:rsid w:val="00772FCC"/>
    <w:rsid w:val="0077309D"/>
    <w:rsid w:val="00773231"/>
    <w:rsid w:val="007732C9"/>
    <w:rsid w:val="007733B7"/>
    <w:rsid w:val="00773679"/>
    <w:rsid w:val="007737EF"/>
    <w:rsid w:val="00773B00"/>
    <w:rsid w:val="00773B29"/>
    <w:rsid w:val="00774323"/>
    <w:rsid w:val="007749E8"/>
    <w:rsid w:val="00774AEC"/>
    <w:rsid w:val="00775077"/>
    <w:rsid w:val="0077526C"/>
    <w:rsid w:val="00775272"/>
    <w:rsid w:val="00775522"/>
    <w:rsid w:val="0077581B"/>
    <w:rsid w:val="00775FEF"/>
    <w:rsid w:val="0077608E"/>
    <w:rsid w:val="00776297"/>
    <w:rsid w:val="00776484"/>
    <w:rsid w:val="00776B03"/>
    <w:rsid w:val="00776E80"/>
    <w:rsid w:val="007773AB"/>
    <w:rsid w:val="007775CA"/>
    <w:rsid w:val="0077768B"/>
    <w:rsid w:val="00777730"/>
    <w:rsid w:val="00777992"/>
    <w:rsid w:val="00777CD5"/>
    <w:rsid w:val="00777EC5"/>
    <w:rsid w:val="00777FCC"/>
    <w:rsid w:val="00777FD0"/>
    <w:rsid w:val="0078002A"/>
    <w:rsid w:val="007800FA"/>
    <w:rsid w:val="007809C6"/>
    <w:rsid w:val="00780D15"/>
    <w:rsid w:val="00780EE2"/>
    <w:rsid w:val="0078153E"/>
    <w:rsid w:val="007817CC"/>
    <w:rsid w:val="00781E2A"/>
    <w:rsid w:val="00782061"/>
    <w:rsid w:val="00782192"/>
    <w:rsid w:val="0078220C"/>
    <w:rsid w:val="0078231C"/>
    <w:rsid w:val="007823D7"/>
    <w:rsid w:val="0078250E"/>
    <w:rsid w:val="007828FB"/>
    <w:rsid w:val="007831FA"/>
    <w:rsid w:val="007837DE"/>
    <w:rsid w:val="00783890"/>
    <w:rsid w:val="00783A3A"/>
    <w:rsid w:val="00783B8C"/>
    <w:rsid w:val="00783BC9"/>
    <w:rsid w:val="0078415D"/>
    <w:rsid w:val="007843B8"/>
    <w:rsid w:val="00784679"/>
    <w:rsid w:val="00784850"/>
    <w:rsid w:val="00784CDF"/>
    <w:rsid w:val="007852A9"/>
    <w:rsid w:val="0078548C"/>
    <w:rsid w:val="007858F5"/>
    <w:rsid w:val="00785BB7"/>
    <w:rsid w:val="00785D3E"/>
    <w:rsid w:val="00785EC9"/>
    <w:rsid w:val="00785F76"/>
    <w:rsid w:val="00785FCB"/>
    <w:rsid w:val="0078608B"/>
    <w:rsid w:val="007860B5"/>
    <w:rsid w:val="0078671E"/>
    <w:rsid w:val="00786852"/>
    <w:rsid w:val="00786965"/>
    <w:rsid w:val="00786A9B"/>
    <w:rsid w:val="00786CCE"/>
    <w:rsid w:val="00786EA9"/>
    <w:rsid w:val="0078708F"/>
    <w:rsid w:val="007870E5"/>
    <w:rsid w:val="007871DB"/>
    <w:rsid w:val="007874A4"/>
    <w:rsid w:val="007875A0"/>
    <w:rsid w:val="007875DB"/>
    <w:rsid w:val="00787674"/>
    <w:rsid w:val="00787724"/>
    <w:rsid w:val="00787956"/>
    <w:rsid w:val="00787C49"/>
    <w:rsid w:val="00787E37"/>
    <w:rsid w:val="007902CE"/>
    <w:rsid w:val="00790624"/>
    <w:rsid w:val="007907E8"/>
    <w:rsid w:val="007908CC"/>
    <w:rsid w:val="00790D71"/>
    <w:rsid w:val="00790EB1"/>
    <w:rsid w:val="007911B6"/>
    <w:rsid w:val="00791323"/>
    <w:rsid w:val="00791730"/>
    <w:rsid w:val="0079183E"/>
    <w:rsid w:val="00791BA8"/>
    <w:rsid w:val="0079218E"/>
    <w:rsid w:val="0079262C"/>
    <w:rsid w:val="0079278E"/>
    <w:rsid w:val="00792817"/>
    <w:rsid w:val="0079297A"/>
    <w:rsid w:val="00792D27"/>
    <w:rsid w:val="00792D5A"/>
    <w:rsid w:val="00793755"/>
    <w:rsid w:val="00793DB0"/>
    <w:rsid w:val="00793E5F"/>
    <w:rsid w:val="00794399"/>
    <w:rsid w:val="007946D6"/>
    <w:rsid w:val="00794BA6"/>
    <w:rsid w:val="00794DA0"/>
    <w:rsid w:val="00794ED6"/>
    <w:rsid w:val="00794FCF"/>
    <w:rsid w:val="00795172"/>
    <w:rsid w:val="0079559A"/>
    <w:rsid w:val="00795656"/>
    <w:rsid w:val="00795748"/>
    <w:rsid w:val="00795BA2"/>
    <w:rsid w:val="00796479"/>
    <w:rsid w:val="007965C2"/>
    <w:rsid w:val="00796601"/>
    <w:rsid w:val="0079661E"/>
    <w:rsid w:val="00796694"/>
    <w:rsid w:val="00796858"/>
    <w:rsid w:val="007969C3"/>
    <w:rsid w:val="00796F17"/>
    <w:rsid w:val="007972BF"/>
    <w:rsid w:val="007973AB"/>
    <w:rsid w:val="00797600"/>
    <w:rsid w:val="0079784D"/>
    <w:rsid w:val="00797A15"/>
    <w:rsid w:val="007A0145"/>
    <w:rsid w:val="007A0221"/>
    <w:rsid w:val="007A0409"/>
    <w:rsid w:val="007A053E"/>
    <w:rsid w:val="007A0585"/>
    <w:rsid w:val="007A082B"/>
    <w:rsid w:val="007A08ED"/>
    <w:rsid w:val="007A116D"/>
    <w:rsid w:val="007A12AF"/>
    <w:rsid w:val="007A12BE"/>
    <w:rsid w:val="007A1425"/>
    <w:rsid w:val="007A1541"/>
    <w:rsid w:val="007A1622"/>
    <w:rsid w:val="007A17E2"/>
    <w:rsid w:val="007A1BCA"/>
    <w:rsid w:val="007A2277"/>
    <w:rsid w:val="007A25EE"/>
    <w:rsid w:val="007A2893"/>
    <w:rsid w:val="007A2DDA"/>
    <w:rsid w:val="007A2E7E"/>
    <w:rsid w:val="007A2F8B"/>
    <w:rsid w:val="007A30F5"/>
    <w:rsid w:val="007A324B"/>
    <w:rsid w:val="007A32EE"/>
    <w:rsid w:val="007A34A0"/>
    <w:rsid w:val="007A362F"/>
    <w:rsid w:val="007A3EDA"/>
    <w:rsid w:val="007A42C1"/>
    <w:rsid w:val="007A4540"/>
    <w:rsid w:val="007A46FB"/>
    <w:rsid w:val="007A4CF3"/>
    <w:rsid w:val="007A4E5B"/>
    <w:rsid w:val="007A541C"/>
    <w:rsid w:val="007A5527"/>
    <w:rsid w:val="007A576B"/>
    <w:rsid w:val="007A57D3"/>
    <w:rsid w:val="007A5F7B"/>
    <w:rsid w:val="007A5FCB"/>
    <w:rsid w:val="007A6530"/>
    <w:rsid w:val="007A6880"/>
    <w:rsid w:val="007A6C67"/>
    <w:rsid w:val="007A6D25"/>
    <w:rsid w:val="007A6D76"/>
    <w:rsid w:val="007A6E15"/>
    <w:rsid w:val="007A72FE"/>
    <w:rsid w:val="007A7E4C"/>
    <w:rsid w:val="007B08C4"/>
    <w:rsid w:val="007B0A0D"/>
    <w:rsid w:val="007B0BAE"/>
    <w:rsid w:val="007B13C7"/>
    <w:rsid w:val="007B1543"/>
    <w:rsid w:val="007B1D6E"/>
    <w:rsid w:val="007B21F7"/>
    <w:rsid w:val="007B22B4"/>
    <w:rsid w:val="007B24A7"/>
    <w:rsid w:val="007B24DA"/>
    <w:rsid w:val="007B2636"/>
    <w:rsid w:val="007B26D7"/>
    <w:rsid w:val="007B2772"/>
    <w:rsid w:val="007B27E5"/>
    <w:rsid w:val="007B2DEF"/>
    <w:rsid w:val="007B2EF3"/>
    <w:rsid w:val="007B2FB9"/>
    <w:rsid w:val="007B34D0"/>
    <w:rsid w:val="007B36CB"/>
    <w:rsid w:val="007B36EB"/>
    <w:rsid w:val="007B3E17"/>
    <w:rsid w:val="007B3EA1"/>
    <w:rsid w:val="007B3F1E"/>
    <w:rsid w:val="007B41EC"/>
    <w:rsid w:val="007B43A7"/>
    <w:rsid w:val="007B43DA"/>
    <w:rsid w:val="007B4486"/>
    <w:rsid w:val="007B4557"/>
    <w:rsid w:val="007B4690"/>
    <w:rsid w:val="007B4AA3"/>
    <w:rsid w:val="007B4D01"/>
    <w:rsid w:val="007B504A"/>
    <w:rsid w:val="007B51C8"/>
    <w:rsid w:val="007B5BB6"/>
    <w:rsid w:val="007B5CED"/>
    <w:rsid w:val="007B606B"/>
    <w:rsid w:val="007B633A"/>
    <w:rsid w:val="007B65E9"/>
    <w:rsid w:val="007B670C"/>
    <w:rsid w:val="007B689D"/>
    <w:rsid w:val="007B68FD"/>
    <w:rsid w:val="007B6F4C"/>
    <w:rsid w:val="007B6F6E"/>
    <w:rsid w:val="007C0168"/>
    <w:rsid w:val="007C04B3"/>
    <w:rsid w:val="007C0714"/>
    <w:rsid w:val="007C0E78"/>
    <w:rsid w:val="007C196B"/>
    <w:rsid w:val="007C1BBD"/>
    <w:rsid w:val="007C2148"/>
    <w:rsid w:val="007C22FA"/>
    <w:rsid w:val="007C24D3"/>
    <w:rsid w:val="007C2641"/>
    <w:rsid w:val="007C2676"/>
    <w:rsid w:val="007C2BE1"/>
    <w:rsid w:val="007C2C86"/>
    <w:rsid w:val="007C2E21"/>
    <w:rsid w:val="007C2F3C"/>
    <w:rsid w:val="007C3194"/>
    <w:rsid w:val="007C3305"/>
    <w:rsid w:val="007C3BF9"/>
    <w:rsid w:val="007C3CE3"/>
    <w:rsid w:val="007C3DF2"/>
    <w:rsid w:val="007C43DA"/>
    <w:rsid w:val="007C43E8"/>
    <w:rsid w:val="007C444C"/>
    <w:rsid w:val="007C4564"/>
    <w:rsid w:val="007C4819"/>
    <w:rsid w:val="007C4AB6"/>
    <w:rsid w:val="007C4B24"/>
    <w:rsid w:val="007C4B7D"/>
    <w:rsid w:val="007C4E8B"/>
    <w:rsid w:val="007C4EFF"/>
    <w:rsid w:val="007C516A"/>
    <w:rsid w:val="007C544D"/>
    <w:rsid w:val="007C565E"/>
    <w:rsid w:val="007C5691"/>
    <w:rsid w:val="007C59CF"/>
    <w:rsid w:val="007C5B24"/>
    <w:rsid w:val="007C5C3C"/>
    <w:rsid w:val="007C5FA7"/>
    <w:rsid w:val="007C6104"/>
    <w:rsid w:val="007C6520"/>
    <w:rsid w:val="007C66E3"/>
    <w:rsid w:val="007C6E91"/>
    <w:rsid w:val="007C718C"/>
    <w:rsid w:val="007C72D5"/>
    <w:rsid w:val="007C78C6"/>
    <w:rsid w:val="007C7A41"/>
    <w:rsid w:val="007C7BEA"/>
    <w:rsid w:val="007C7CC9"/>
    <w:rsid w:val="007D0148"/>
    <w:rsid w:val="007D0529"/>
    <w:rsid w:val="007D060A"/>
    <w:rsid w:val="007D09AC"/>
    <w:rsid w:val="007D0AA0"/>
    <w:rsid w:val="007D0B3A"/>
    <w:rsid w:val="007D0CA9"/>
    <w:rsid w:val="007D1351"/>
    <w:rsid w:val="007D13E3"/>
    <w:rsid w:val="007D1837"/>
    <w:rsid w:val="007D19E5"/>
    <w:rsid w:val="007D2307"/>
    <w:rsid w:val="007D2602"/>
    <w:rsid w:val="007D296B"/>
    <w:rsid w:val="007D2BE6"/>
    <w:rsid w:val="007D2C03"/>
    <w:rsid w:val="007D31F2"/>
    <w:rsid w:val="007D33B0"/>
    <w:rsid w:val="007D394C"/>
    <w:rsid w:val="007D415B"/>
    <w:rsid w:val="007D42DC"/>
    <w:rsid w:val="007D43CF"/>
    <w:rsid w:val="007D45D3"/>
    <w:rsid w:val="007D4673"/>
    <w:rsid w:val="007D46AF"/>
    <w:rsid w:val="007D4C6A"/>
    <w:rsid w:val="007D4C6D"/>
    <w:rsid w:val="007D4FD2"/>
    <w:rsid w:val="007D50AE"/>
    <w:rsid w:val="007D5AB4"/>
    <w:rsid w:val="007D62F3"/>
    <w:rsid w:val="007D643D"/>
    <w:rsid w:val="007D64BF"/>
    <w:rsid w:val="007D64C2"/>
    <w:rsid w:val="007D6670"/>
    <w:rsid w:val="007D66E7"/>
    <w:rsid w:val="007D688A"/>
    <w:rsid w:val="007D6AEA"/>
    <w:rsid w:val="007D6B44"/>
    <w:rsid w:val="007D6EE0"/>
    <w:rsid w:val="007D6F0A"/>
    <w:rsid w:val="007D6F19"/>
    <w:rsid w:val="007D73CA"/>
    <w:rsid w:val="007D77A3"/>
    <w:rsid w:val="007D78CB"/>
    <w:rsid w:val="007D7BA7"/>
    <w:rsid w:val="007D7D5F"/>
    <w:rsid w:val="007E046C"/>
    <w:rsid w:val="007E0A2F"/>
    <w:rsid w:val="007E0D68"/>
    <w:rsid w:val="007E11F0"/>
    <w:rsid w:val="007E1E8C"/>
    <w:rsid w:val="007E1FAC"/>
    <w:rsid w:val="007E217E"/>
    <w:rsid w:val="007E239E"/>
    <w:rsid w:val="007E24AD"/>
    <w:rsid w:val="007E2E07"/>
    <w:rsid w:val="007E2F07"/>
    <w:rsid w:val="007E36B4"/>
    <w:rsid w:val="007E37B9"/>
    <w:rsid w:val="007E3993"/>
    <w:rsid w:val="007E3CF4"/>
    <w:rsid w:val="007E3D41"/>
    <w:rsid w:val="007E3F45"/>
    <w:rsid w:val="007E3FC8"/>
    <w:rsid w:val="007E4419"/>
    <w:rsid w:val="007E4434"/>
    <w:rsid w:val="007E4728"/>
    <w:rsid w:val="007E48A2"/>
    <w:rsid w:val="007E4AF6"/>
    <w:rsid w:val="007E4CFE"/>
    <w:rsid w:val="007E5282"/>
    <w:rsid w:val="007E5449"/>
    <w:rsid w:val="007E56F1"/>
    <w:rsid w:val="007E5ACC"/>
    <w:rsid w:val="007E5CBA"/>
    <w:rsid w:val="007E60CC"/>
    <w:rsid w:val="007E6242"/>
    <w:rsid w:val="007E627B"/>
    <w:rsid w:val="007E64E3"/>
    <w:rsid w:val="007E6570"/>
    <w:rsid w:val="007E6594"/>
    <w:rsid w:val="007E6A3A"/>
    <w:rsid w:val="007E6CB2"/>
    <w:rsid w:val="007E6F22"/>
    <w:rsid w:val="007E715D"/>
    <w:rsid w:val="007E76BE"/>
    <w:rsid w:val="007E776E"/>
    <w:rsid w:val="007E778E"/>
    <w:rsid w:val="007E7F57"/>
    <w:rsid w:val="007F0598"/>
    <w:rsid w:val="007F08B3"/>
    <w:rsid w:val="007F0F01"/>
    <w:rsid w:val="007F1213"/>
    <w:rsid w:val="007F1223"/>
    <w:rsid w:val="007F1377"/>
    <w:rsid w:val="007F1773"/>
    <w:rsid w:val="007F183D"/>
    <w:rsid w:val="007F1949"/>
    <w:rsid w:val="007F1AF2"/>
    <w:rsid w:val="007F1D47"/>
    <w:rsid w:val="007F1E97"/>
    <w:rsid w:val="007F2319"/>
    <w:rsid w:val="007F24C5"/>
    <w:rsid w:val="007F277F"/>
    <w:rsid w:val="007F283B"/>
    <w:rsid w:val="007F28E2"/>
    <w:rsid w:val="007F29C2"/>
    <w:rsid w:val="007F2A02"/>
    <w:rsid w:val="007F2B1B"/>
    <w:rsid w:val="007F2D34"/>
    <w:rsid w:val="007F2E16"/>
    <w:rsid w:val="007F2E66"/>
    <w:rsid w:val="007F30AA"/>
    <w:rsid w:val="007F34C9"/>
    <w:rsid w:val="007F3681"/>
    <w:rsid w:val="007F380F"/>
    <w:rsid w:val="007F3A65"/>
    <w:rsid w:val="007F40AF"/>
    <w:rsid w:val="007F40D1"/>
    <w:rsid w:val="007F40EB"/>
    <w:rsid w:val="007F417A"/>
    <w:rsid w:val="007F423D"/>
    <w:rsid w:val="007F429E"/>
    <w:rsid w:val="007F4353"/>
    <w:rsid w:val="007F46CB"/>
    <w:rsid w:val="007F487B"/>
    <w:rsid w:val="007F48FD"/>
    <w:rsid w:val="007F4BD9"/>
    <w:rsid w:val="007F50BC"/>
    <w:rsid w:val="007F5411"/>
    <w:rsid w:val="007F5473"/>
    <w:rsid w:val="007F593A"/>
    <w:rsid w:val="007F5B09"/>
    <w:rsid w:val="007F5E1B"/>
    <w:rsid w:val="007F5F00"/>
    <w:rsid w:val="007F6126"/>
    <w:rsid w:val="007F637E"/>
    <w:rsid w:val="007F65ED"/>
    <w:rsid w:val="007F6FA3"/>
    <w:rsid w:val="007F7365"/>
    <w:rsid w:val="007F76DD"/>
    <w:rsid w:val="007F783F"/>
    <w:rsid w:val="007F78E0"/>
    <w:rsid w:val="007F7A7F"/>
    <w:rsid w:val="007F7B60"/>
    <w:rsid w:val="007F7CE6"/>
    <w:rsid w:val="007F7F57"/>
    <w:rsid w:val="007F7FF3"/>
    <w:rsid w:val="00800730"/>
    <w:rsid w:val="00800AC0"/>
    <w:rsid w:val="00800D93"/>
    <w:rsid w:val="0080126B"/>
    <w:rsid w:val="00801851"/>
    <w:rsid w:val="0080188C"/>
    <w:rsid w:val="00801A31"/>
    <w:rsid w:val="00801C0D"/>
    <w:rsid w:val="00801E20"/>
    <w:rsid w:val="008023E6"/>
    <w:rsid w:val="00802AB2"/>
    <w:rsid w:val="00802C84"/>
    <w:rsid w:val="00802DC8"/>
    <w:rsid w:val="00803117"/>
    <w:rsid w:val="00803516"/>
    <w:rsid w:val="00803960"/>
    <w:rsid w:val="00804311"/>
    <w:rsid w:val="00804948"/>
    <w:rsid w:val="008049A8"/>
    <w:rsid w:val="008050C2"/>
    <w:rsid w:val="0080528B"/>
    <w:rsid w:val="008057FE"/>
    <w:rsid w:val="0080582F"/>
    <w:rsid w:val="00805877"/>
    <w:rsid w:val="00805FA8"/>
    <w:rsid w:val="00806149"/>
    <w:rsid w:val="00806522"/>
    <w:rsid w:val="00806533"/>
    <w:rsid w:val="0080660A"/>
    <w:rsid w:val="00806B1A"/>
    <w:rsid w:val="00806BD2"/>
    <w:rsid w:val="00806DF4"/>
    <w:rsid w:val="00807311"/>
    <w:rsid w:val="0080737C"/>
    <w:rsid w:val="00807451"/>
    <w:rsid w:val="008076EF"/>
    <w:rsid w:val="00807C07"/>
    <w:rsid w:val="00807DAA"/>
    <w:rsid w:val="00807E06"/>
    <w:rsid w:val="0081023A"/>
    <w:rsid w:val="008102AB"/>
    <w:rsid w:val="008105A0"/>
    <w:rsid w:val="00810809"/>
    <w:rsid w:val="0081089B"/>
    <w:rsid w:val="00810B91"/>
    <w:rsid w:val="00811146"/>
    <w:rsid w:val="0081115B"/>
    <w:rsid w:val="00811329"/>
    <w:rsid w:val="00811682"/>
    <w:rsid w:val="008116E5"/>
    <w:rsid w:val="0081173C"/>
    <w:rsid w:val="00811955"/>
    <w:rsid w:val="00811BF4"/>
    <w:rsid w:val="008123CB"/>
    <w:rsid w:val="00812675"/>
    <w:rsid w:val="008131AC"/>
    <w:rsid w:val="00813350"/>
    <w:rsid w:val="0081368D"/>
    <w:rsid w:val="008136C8"/>
    <w:rsid w:val="00813D55"/>
    <w:rsid w:val="0081406B"/>
    <w:rsid w:val="0081465D"/>
    <w:rsid w:val="0081474C"/>
    <w:rsid w:val="0081486A"/>
    <w:rsid w:val="00814932"/>
    <w:rsid w:val="00814C0A"/>
    <w:rsid w:val="00814D72"/>
    <w:rsid w:val="00814F02"/>
    <w:rsid w:val="00814F3C"/>
    <w:rsid w:val="00815043"/>
    <w:rsid w:val="008151B7"/>
    <w:rsid w:val="008152C1"/>
    <w:rsid w:val="00815484"/>
    <w:rsid w:val="0081549D"/>
    <w:rsid w:val="008155B0"/>
    <w:rsid w:val="00815714"/>
    <w:rsid w:val="008157F9"/>
    <w:rsid w:val="00815E4D"/>
    <w:rsid w:val="0081627F"/>
    <w:rsid w:val="008163E3"/>
    <w:rsid w:val="008164A8"/>
    <w:rsid w:val="00816C3F"/>
    <w:rsid w:val="008170D9"/>
    <w:rsid w:val="00817B99"/>
    <w:rsid w:val="00817BDE"/>
    <w:rsid w:val="00817F7F"/>
    <w:rsid w:val="00817F93"/>
    <w:rsid w:val="008200ED"/>
    <w:rsid w:val="00820365"/>
    <w:rsid w:val="00820384"/>
    <w:rsid w:val="00820AB2"/>
    <w:rsid w:val="00821159"/>
    <w:rsid w:val="008214D3"/>
    <w:rsid w:val="00821568"/>
    <w:rsid w:val="0082167D"/>
    <w:rsid w:val="008216D0"/>
    <w:rsid w:val="0082172F"/>
    <w:rsid w:val="00821846"/>
    <w:rsid w:val="00821D11"/>
    <w:rsid w:val="00821E77"/>
    <w:rsid w:val="00821FE1"/>
    <w:rsid w:val="008220A0"/>
    <w:rsid w:val="00822317"/>
    <w:rsid w:val="00822463"/>
    <w:rsid w:val="008226B5"/>
    <w:rsid w:val="008227C7"/>
    <w:rsid w:val="008227EB"/>
    <w:rsid w:val="008228DE"/>
    <w:rsid w:val="00822B56"/>
    <w:rsid w:val="0082367A"/>
    <w:rsid w:val="00823744"/>
    <w:rsid w:val="00823BA8"/>
    <w:rsid w:val="00823C19"/>
    <w:rsid w:val="00824403"/>
    <w:rsid w:val="00824434"/>
    <w:rsid w:val="008244E4"/>
    <w:rsid w:val="008246F0"/>
    <w:rsid w:val="00824A3A"/>
    <w:rsid w:val="00824B83"/>
    <w:rsid w:val="00825172"/>
    <w:rsid w:val="008253CE"/>
    <w:rsid w:val="008253EA"/>
    <w:rsid w:val="00825640"/>
    <w:rsid w:val="00825A10"/>
    <w:rsid w:val="00825AE7"/>
    <w:rsid w:val="00825E43"/>
    <w:rsid w:val="00825FA3"/>
    <w:rsid w:val="00826146"/>
    <w:rsid w:val="00826486"/>
    <w:rsid w:val="008266CF"/>
    <w:rsid w:val="008269C3"/>
    <w:rsid w:val="00826E62"/>
    <w:rsid w:val="00826E84"/>
    <w:rsid w:val="00827126"/>
    <w:rsid w:val="00827347"/>
    <w:rsid w:val="0082736E"/>
    <w:rsid w:val="008276A9"/>
    <w:rsid w:val="00827B4D"/>
    <w:rsid w:val="00827C88"/>
    <w:rsid w:val="00827EF3"/>
    <w:rsid w:val="00827FBD"/>
    <w:rsid w:val="00830196"/>
    <w:rsid w:val="00830241"/>
    <w:rsid w:val="008305B2"/>
    <w:rsid w:val="008307DC"/>
    <w:rsid w:val="00830B19"/>
    <w:rsid w:val="00830F2B"/>
    <w:rsid w:val="00831565"/>
    <w:rsid w:val="008315EE"/>
    <w:rsid w:val="00831607"/>
    <w:rsid w:val="0083194D"/>
    <w:rsid w:val="00831C95"/>
    <w:rsid w:val="00831E0C"/>
    <w:rsid w:val="00831F42"/>
    <w:rsid w:val="00831F57"/>
    <w:rsid w:val="008323AE"/>
    <w:rsid w:val="0083251F"/>
    <w:rsid w:val="00832567"/>
    <w:rsid w:val="00832C1F"/>
    <w:rsid w:val="00832D18"/>
    <w:rsid w:val="00833099"/>
    <w:rsid w:val="00833823"/>
    <w:rsid w:val="00833A68"/>
    <w:rsid w:val="00833FCC"/>
    <w:rsid w:val="00834479"/>
    <w:rsid w:val="00834624"/>
    <w:rsid w:val="0083474B"/>
    <w:rsid w:val="008347AF"/>
    <w:rsid w:val="008348EA"/>
    <w:rsid w:val="00834D7A"/>
    <w:rsid w:val="00835417"/>
    <w:rsid w:val="0083551B"/>
    <w:rsid w:val="00835660"/>
    <w:rsid w:val="008357DD"/>
    <w:rsid w:val="00835836"/>
    <w:rsid w:val="00835E8A"/>
    <w:rsid w:val="008363D2"/>
    <w:rsid w:val="008365D2"/>
    <w:rsid w:val="008365DB"/>
    <w:rsid w:val="00836841"/>
    <w:rsid w:val="00836CBA"/>
    <w:rsid w:val="00836FDB"/>
    <w:rsid w:val="00837104"/>
    <w:rsid w:val="00837341"/>
    <w:rsid w:val="008374FA"/>
    <w:rsid w:val="008377A2"/>
    <w:rsid w:val="008378C6"/>
    <w:rsid w:val="00837AAC"/>
    <w:rsid w:val="00837E8B"/>
    <w:rsid w:val="0084001D"/>
    <w:rsid w:val="00840119"/>
    <w:rsid w:val="008401F8"/>
    <w:rsid w:val="008402E0"/>
    <w:rsid w:val="00840363"/>
    <w:rsid w:val="0084088D"/>
    <w:rsid w:val="00840AF3"/>
    <w:rsid w:val="00840C5A"/>
    <w:rsid w:val="00840E44"/>
    <w:rsid w:val="008414AC"/>
    <w:rsid w:val="008414E3"/>
    <w:rsid w:val="00841C09"/>
    <w:rsid w:val="00841D44"/>
    <w:rsid w:val="00842653"/>
    <w:rsid w:val="0084269D"/>
    <w:rsid w:val="008429C6"/>
    <w:rsid w:val="00842B44"/>
    <w:rsid w:val="00842CCA"/>
    <w:rsid w:val="00842CDD"/>
    <w:rsid w:val="00842DE1"/>
    <w:rsid w:val="00842FD0"/>
    <w:rsid w:val="0084313C"/>
    <w:rsid w:val="00843258"/>
    <w:rsid w:val="008432B7"/>
    <w:rsid w:val="008433B7"/>
    <w:rsid w:val="008433CF"/>
    <w:rsid w:val="008436FF"/>
    <w:rsid w:val="008440EA"/>
    <w:rsid w:val="00844388"/>
    <w:rsid w:val="0084440B"/>
    <w:rsid w:val="00844980"/>
    <w:rsid w:val="00844A94"/>
    <w:rsid w:val="00844BAF"/>
    <w:rsid w:val="00844D7E"/>
    <w:rsid w:val="00844DAD"/>
    <w:rsid w:val="00845106"/>
    <w:rsid w:val="008451B6"/>
    <w:rsid w:val="0084590E"/>
    <w:rsid w:val="008460BE"/>
    <w:rsid w:val="00846199"/>
    <w:rsid w:val="008467F1"/>
    <w:rsid w:val="00846A5E"/>
    <w:rsid w:val="00846BAA"/>
    <w:rsid w:val="00846CDB"/>
    <w:rsid w:val="00846DF8"/>
    <w:rsid w:val="00847168"/>
    <w:rsid w:val="00847303"/>
    <w:rsid w:val="00847620"/>
    <w:rsid w:val="008477A3"/>
    <w:rsid w:val="008479B9"/>
    <w:rsid w:val="008479E9"/>
    <w:rsid w:val="00847BF4"/>
    <w:rsid w:val="00847D93"/>
    <w:rsid w:val="00847FB7"/>
    <w:rsid w:val="008500EF"/>
    <w:rsid w:val="008503D5"/>
    <w:rsid w:val="008504D4"/>
    <w:rsid w:val="008506BB"/>
    <w:rsid w:val="00850BA1"/>
    <w:rsid w:val="00850BA3"/>
    <w:rsid w:val="00850D39"/>
    <w:rsid w:val="00850EF4"/>
    <w:rsid w:val="0085101F"/>
    <w:rsid w:val="00851111"/>
    <w:rsid w:val="00851786"/>
    <w:rsid w:val="00851949"/>
    <w:rsid w:val="00851D49"/>
    <w:rsid w:val="00851E31"/>
    <w:rsid w:val="00851E66"/>
    <w:rsid w:val="00852013"/>
    <w:rsid w:val="0085210C"/>
    <w:rsid w:val="00852674"/>
    <w:rsid w:val="008526FC"/>
    <w:rsid w:val="0085287C"/>
    <w:rsid w:val="008529E8"/>
    <w:rsid w:val="00852E0D"/>
    <w:rsid w:val="00852FF6"/>
    <w:rsid w:val="0085373E"/>
    <w:rsid w:val="00853939"/>
    <w:rsid w:val="00853A1F"/>
    <w:rsid w:val="00853B1E"/>
    <w:rsid w:val="00853C6B"/>
    <w:rsid w:val="00853C93"/>
    <w:rsid w:val="00853D57"/>
    <w:rsid w:val="00854638"/>
    <w:rsid w:val="00854A49"/>
    <w:rsid w:val="00854BD3"/>
    <w:rsid w:val="00854BDE"/>
    <w:rsid w:val="00854C1B"/>
    <w:rsid w:val="00854D9E"/>
    <w:rsid w:val="00855343"/>
    <w:rsid w:val="008558E5"/>
    <w:rsid w:val="008559B6"/>
    <w:rsid w:val="00855E8C"/>
    <w:rsid w:val="00855F3F"/>
    <w:rsid w:val="00856109"/>
    <w:rsid w:val="00856141"/>
    <w:rsid w:val="00856357"/>
    <w:rsid w:val="0085692F"/>
    <w:rsid w:val="0085699D"/>
    <w:rsid w:val="00856F65"/>
    <w:rsid w:val="00856FB0"/>
    <w:rsid w:val="0085713F"/>
    <w:rsid w:val="008572F2"/>
    <w:rsid w:val="00857389"/>
    <w:rsid w:val="00857707"/>
    <w:rsid w:val="00857CC8"/>
    <w:rsid w:val="00857CE1"/>
    <w:rsid w:val="00860CE8"/>
    <w:rsid w:val="00860E5D"/>
    <w:rsid w:val="00860E67"/>
    <w:rsid w:val="00861007"/>
    <w:rsid w:val="00861440"/>
    <w:rsid w:val="00861544"/>
    <w:rsid w:val="0086177E"/>
    <w:rsid w:val="00861835"/>
    <w:rsid w:val="00861B24"/>
    <w:rsid w:val="00861BFB"/>
    <w:rsid w:val="00861C25"/>
    <w:rsid w:val="00861FB8"/>
    <w:rsid w:val="0086203C"/>
    <w:rsid w:val="00862581"/>
    <w:rsid w:val="008625FE"/>
    <w:rsid w:val="00862688"/>
    <w:rsid w:val="00862842"/>
    <w:rsid w:val="00862B62"/>
    <w:rsid w:val="00862BD8"/>
    <w:rsid w:val="00862BF0"/>
    <w:rsid w:val="00862C41"/>
    <w:rsid w:val="00862D6C"/>
    <w:rsid w:val="008631E6"/>
    <w:rsid w:val="00863533"/>
    <w:rsid w:val="008635F6"/>
    <w:rsid w:val="008636C0"/>
    <w:rsid w:val="00863BBE"/>
    <w:rsid w:val="00863C1B"/>
    <w:rsid w:val="00864265"/>
    <w:rsid w:val="008644AB"/>
    <w:rsid w:val="00864804"/>
    <w:rsid w:val="00864A53"/>
    <w:rsid w:val="00864B8F"/>
    <w:rsid w:val="00864CDF"/>
    <w:rsid w:val="00864CFB"/>
    <w:rsid w:val="0086536B"/>
    <w:rsid w:val="0086592A"/>
    <w:rsid w:val="00865FF4"/>
    <w:rsid w:val="00866396"/>
    <w:rsid w:val="008665F1"/>
    <w:rsid w:val="0086674B"/>
    <w:rsid w:val="00866A3E"/>
    <w:rsid w:val="00866ED6"/>
    <w:rsid w:val="008670B0"/>
    <w:rsid w:val="0086742C"/>
    <w:rsid w:val="00867450"/>
    <w:rsid w:val="008678EE"/>
    <w:rsid w:val="00867B09"/>
    <w:rsid w:val="00867E32"/>
    <w:rsid w:val="0087022F"/>
    <w:rsid w:val="008702A3"/>
    <w:rsid w:val="008705E3"/>
    <w:rsid w:val="00870856"/>
    <w:rsid w:val="00870971"/>
    <w:rsid w:val="00870BE8"/>
    <w:rsid w:val="008710B9"/>
    <w:rsid w:val="00871246"/>
    <w:rsid w:val="00871383"/>
    <w:rsid w:val="008719EA"/>
    <w:rsid w:val="00871A19"/>
    <w:rsid w:val="00871D38"/>
    <w:rsid w:val="00871F88"/>
    <w:rsid w:val="00872205"/>
    <w:rsid w:val="0087221B"/>
    <w:rsid w:val="008728C7"/>
    <w:rsid w:val="00872EA9"/>
    <w:rsid w:val="00872F8D"/>
    <w:rsid w:val="00872FD1"/>
    <w:rsid w:val="00872FD7"/>
    <w:rsid w:val="00873438"/>
    <w:rsid w:val="00873760"/>
    <w:rsid w:val="00873791"/>
    <w:rsid w:val="00873954"/>
    <w:rsid w:val="00873A97"/>
    <w:rsid w:val="00873F22"/>
    <w:rsid w:val="00873FEB"/>
    <w:rsid w:val="00874088"/>
    <w:rsid w:val="008740B9"/>
    <w:rsid w:val="00874515"/>
    <w:rsid w:val="008745F5"/>
    <w:rsid w:val="00874741"/>
    <w:rsid w:val="0087481E"/>
    <w:rsid w:val="00874C44"/>
    <w:rsid w:val="00874C9C"/>
    <w:rsid w:val="00874E95"/>
    <w:rsid w:val="00874F78"/>
    <w:rsid w:val="00875096"/>
    <w:rsid w:val="008750DC"/>
    <w:rsid w:val="00875D5E"/>
    <w:rsid w:val="008760A5"/>
    <w:rsid w:val="0087624D"/>
    <w:rsid w:val="00876287"/>
    <w:rsid w:val="008762D5"/>
    <w:rsid w:val="0087697A"/>
    <w:rsid w:val="00876A17"/>
    <w:rsid w:val="00876F67"/>
    <w:rsid w:val="00876FFA"/>
    <w:rsid w:val="0087712C"/>
    <w:rsid w:val="0087718D"/>
    <w:rsid w:val="008772AC"/>
    <w:rsid w:val="00877359"/>
    <w:rsid w:val="0087761D"/>
    <w:rsid w:val="00877974"/>
    <w:rsid w:val="00877AAB"/>
    <w:rsid w:val="00877F22"/>
    <w:rsid w:val="0088007B"/>
    <w:rsid w:val="008800F1"/>
    <w:rsid w:val="00880195"/>
    <w:rsid w:val="008809E4"/>
    <w:rsid w:val="00880BEE"/>
    <w:rsid w:val="00880C39"/>
    <w:rsid w:val="008810C9"/>
    <w:rsid w:val="00881763"/>
    <w:rsid w:val="008818F5"/>
    <w:rsid w:val="00881ADE"/>
    <w:rsid w:val="00881B61"/>
    <w:rsid w:val="00881BC8"/>
    <w:rsid w:val="008826D1"/>
    <w:rsid w:val="00882ACF"/>
    <w:rsid w:val="00882E49"/>
    <w:rsid w:val="00883441"/>
    <w:rsid w:val="008834C0"/>
    <w:rsid w:val="008835F4"/>
    <w:rsid w:val="00883A09"/>
    <w:rsid w:val="00883E8F"/>
    <w:rsid w:val="00883FAC"/>
    <w:rsid w:val="008840C3"/>
    <w:rsid w:val="00884153"/>
    <w:rsid w:val="00884155"/>
    <w:rsid w:val="00884305"/>
    <w:rsid w:val="0088433C"/>
    <w:rsid w:val="00884388"/>
    <w:rsid w:val="008843CF"/>
    <w:rsid w:val="00884D42"/>
    <w:rsid w:val="00885257"/>
    <w:rsid w:val="00885282"/>
    <w:rsid w:val="008853FC"/>
    <w:rsid w:val="0088561E"/>
    <w:rsid w:val="008857F7"/>
    <w:rsid w:val="00885FE7"/>
    <w:rsid w:val="008860FB"/>
    <w:rsid w:val="0088631A"/>
    <w:rsid w:val="008864A7"/>
    <w:rsid w:val="0088687D"/>
    <w:rsid w:val="00886A6E"/>
    <w:rsid w:val="00886DF5"/>
    <w:rsid w:val="0088700D"/>
    <w:rsid w:val="008870E3"/>
    <w:rsid w:val="00887692"/>
    <w:rsid w:val="00890076"/>
    <w:rsid w:val="00890095"/>
    <w:rsid w:val="008900C6"/>
    <w:rsid w:val="00890446"/>
    <w:rsid w:val="00890D09"/>
    <w:rsid w:val="00890E37"/>
    <w:rsid w:val="00891255"/>
    <w:rsid w:val="008912EE"/>
    <w:rsid w:val="0089132E"/>
    <w:rsid w:val="008913D0"/>
    <w:rsid w:val="00891459"/>
    <w:rsid w:val="00891688"/>
    <w:rsid w:val="00891AB8"/>
    <w:rsid w:val="00891B09"/>
    <w:rsid w:val="0089227F"/>
    <w:rsid w:val="00892436"/>
    <w:rsid w:val="00892482"/>
    <w:rsid w:val="0089249A"/>
    <w:rsid w:val="00892502"/>
    <w:rsid w:val="0089269D"/>
    <w:rsid w:val="00893289"/>
    <w:rsid w:val="008932D0"/>
    <w:rsid w:val="00893380"/>
    <w:rsid w:val="00893591"/>
    <w:rsid w:val="008937AE"/>
    <w:rsid w:val="008938B9"/>
    <w:rsid w:val="008938E3"/>
    <w:rsid w:val="00893B11"/>
    <w:rsid w:val="00893E43"/>
    <w:rsid w:val="00893EEE"/>
    <w:rsid w:val="00894795"/>
    <w:rsid w:val="008949A3"/>
    <w:rsid w:val="00894B83"/>
    <w:rsid w:val="00894D17"/>
    <w:rsid w:val="008951DE"/>
    <w:rsid w:val="008951F0"/>
    <w:rsid w:val="008953C6"/>
    <w:rsid w:val="008958CE"/>
    <w:rsid w:val="008959E0"/>
    <w:rsid w:val="00895D08"/>
    <w:rsid w:val="00895E1B"/>
    <w:rsid w:val="00895F4F"/>
    <w:rsid w:val="00896214"/>
    <w:rsid w:val="008962C2"/>
    <w:rsid w:val="008963AF"/>
    <w:rsid w:val="00896641"/>
    <w:rsid w:val="00896D5F"/>
    <w:rsid w:val="00897530"/>
    <w:rsid w:val="00897553"/>
    <w:rsid w:val="0089779F"/>
    <w:rsid w:val="008977A3"/>
    <w:rsid w:val="008979ED"/>
    <w:rsid w:val="00897B7F"/>
    <w:rsid w:val="00897DA3"/>
    <w:rsid w:val="00897FA5"/>
    <w:rsid w:val="008A0045"/>
    <w:rsid w:val="008A0740"/>
    <w:rsid w:val="008A10F1"/>
    <w:rsid w:val="008A150F"/>
    <w:rsid w:val="008A15C5"/>
    <w:rsid w:val="008A1642"/>
    <w:rsid w:val="008A1DDC"/>
    <w:rsid w:val="008A1E84"/>
    <w:rsid w:val="008A1ECE"/>
    <w:rsid w:val="008A20C2"/>
    <w:rsid w:val="008A2255"/>
    <w:rsid w:val="008A2371"/>
    <w:rsid w:val="008A2AB5"/>
    <w:rsid w:val="008A2DD6"/>
    <w:rsid w:val="008A2E9D"/>
    <w:rsid w:val="008A2FF4"/>
    <w:rsid w:val="008A31D8"/>
    <w:rsid w:val="008A33D6"/>
    <w:rsid w:val="008A348F"/>
    <w:rsid w:val="008A381D"/>
    <w:rsid w:val="008A38A9"/>
    <w:rsid w:val="008A3A0C"/>
    <w:rsid w:val="008A3B28"/>
    <w:rsid w:val="008A3C07"/>
    <w:rsid w:val="008A3C41"/>
    <w:rsid w:val="008A3E9E"/>
    <w:rsid w:val="008A422A"/>
    <w:rsid w:val="008A5032"/>
    <w:rsid w:val="008A50CC"/>
    <w:rsid w:val="008A5382"/>
    <w:rsid w:val="008A5616"/>
    <w:rsid w:val="008A5C37"/>
    <w:rsid w:val="008A5E66"/>
    <w:rsid w:val="008A607C"/>
    <w:rsid w:val="008A6422"/>
    <w:rsid w:val="008A657B"/>
    <w:rsid w:val="008A69E4"/>
    <w:rsid w:val="008A6A0C"/>
    <w:rsid w:val="008A70F7"/>
    <w:rsid w:val="008A7556"/>
    <w:rsid w:val="008A761E"/>
    <w:rsid w:val="008A7967"/>
    <w:rsid w:val="008A796A"/>
    <w:rsid w:val="008A7FB1"/>
    <w:rsid w:val="008B0024"/>
    <w:rsid w:val="008B0559"/>
    <w:rsid w:val="008B07DD"/>
    <w:rsid w:val="008B0C1E"/>
    <w:rsid w:val="008B0EC8"/>
    <w:rsid w:val="008B111E"/>
    <w:rsid w:val="008B1128"/>
    <w:rsid w:val="008B141F"/>
    <w:rsid w:val="008B1A79"/>
    <w:rsid w:val="008B1C51"/>
    <w:rsid w:val="008B1EC7"/>
    <w:rsid w:val="008B24A3"/>
    <w:rsid w:val="008B24E4"/>
    <w:rsid w:val="008B2589"/>
    <w:rsid w:val="008B2930"/>
    <w:rsid w:val="008B2A3F"/>
    <w:rsid w:val="008B2C72"/>
    <w:rsid w:val="008B3200"/>
    <w:rsid w:val="008B3B71"/>
    <w:rsid w:val="008B3C6B"/>
    <w:rsid w:val="008B40A6"/>
    <w:rsid w:val="008B434A"/>
    <w:rsid w:val="008B45D5"/>
    <w:rsid w:val="008B47C9"/>
    <w:rsid w:val="008B4B38"/>
    <w:rsid w:val="008B4C28"/>
    <w:rsid w:val="008B4C82"/>
    <w:rsid w:val="008B4DDB"/>
    <w:rsid w:val="008B4F5A"/>
    <w:rsid w:val="008B59DE"/>
    <w:rsid w:val="008B59FF"/>
    <w:rsid w:val="008B5C14"/>
    <w:rsid w:val="008B5F26"/>
    <w:rsid w:val="008B5FEC"/>
    <w:rsid w:val="008B60A5"/>
    <w:rsid w:val="008B6453"/>
    <w:rsid w:val="008B67CC"/>
    <w:rsid w:val="008B6958"/>
    <w:rsid w:val="008B6AEF"/>
    <w:rsid w:val="008B6C8F"/>
    <w:rsid w:val="008B6CBC"/>
    <w:rsid w:val="008B72B7"/>
    <w:rsid w:val="008B73F5"/>
    <w:rsid w:val="008B75CE"/>
    <w:rsid w:val="008B77F5"/>
    <w:rsid w:val="008B7B82"/>
    <w:rsid w:val="008B7B9B"/>
    <w:rsid w:val="008B7D42"/>
    <w:rsid w:val="008B7D8E"/>
    <w:rsid w:val="008B7E66"/>
    <w:rsid w:val="008C00B7"/>
    <w:rsid w:val="008C0772"/>
    <w:rsid w:val="008C087F"/>
    <w:rsid w:val="008C0BD7"/>
    <w:rsid w:val="008C0C47"/>
    <w:rsid w:val="008C0E76"/>
    <w:rsid w:val="008C0F5C"/>
    <w:rsid w:val="008C1199"/>
    <w:rsid w:val="008C11B2"/>
    <w:rsid w:val="008C126A"/>
    <w:rsid w:val="008C13AD"/>
    <w:rsid w:val="008C163E"/>
    <w:rsid w:val="008C18EA"/>
    <w:rsid w:val="008C1941"/>
    <w:rsid w:val="008C1B90"/>
    <w:rsid w:val="008C1C8B"/>
    <w:rsid w:val="008C1D01"/>
    <w:rsid w:val="008C1DF0"/>
    <w:rsid w:val="008C20E1"/>
    <w:rsid w:val="008C2226"/>
    <w:rsid w:val="008C2478"/>
    <w:rsid w:val="008C2620"/>
    <w:rsid w:val="008C2B08"/>
    <w:rsid w:val="008C30B1"/>
    <w:rsid w:val="008C319A"/>
    <w:rsid w:val="008C345F"/>
    <w:rsid w:val="008C3917"/>
    <w:rsid w:val="008C39BD"/>
    <w:rsid w:val="008C3FF7"/>
    <w:rsid w:val="008C401A"/>
    <w:rsid w:val="008C44FE"/>
    <w:rsid w:val="008C4BA4"/>
    <w:rsid w:val="008C54BC"/>
    <w:rsid w:val="008C54C8"/>
    <w:rsid w:val="008C643A"/>
    <w:rsid w:val="008C669B"/>
    <w:rsid w:val="008C6726"/>
    <w:rsid w:val="008C678D"/>
    <w:rsid w:val="008C6C97"/>
    <w:rsid w:val="008C6EB5"/>
    <w:rsid w:val="008C6EFC"/>
    <w:rsid w:val="008C71AA"/>
    <w:rsid w:val="008C7272"/>
    <w:rsid w:val="008C7530"/>
    <w:rsid w:val="008C7832"/>
    <w:rsid w:val="008C78C5"/>
    <w:rsid w:val="008C79A5"/>
    <w:rsid w:val="008C7AB3"/>
    <w:rsid w:val="008C7E26"/>
    <w:rsid w:val="008C7F7A"/>
    <w:rsid w:val="008C7FC6"/>
    <w:rsid w:val="008D052F"/>
    <w:rsid w:val="008D09FC"/>
    <w:rsid w:val="008D0A22"/>
    <w:rsid w:val="008D11F8"/>
    <w:rsid w:val="008D1448"/>
    <w:rsid w:val="008D1592"/>
    <w:rsid w:val="008D1936"/>
    <w:rsid w:val="008D1E26"/>
    <w:rsid w:val="008D1F8A"/>
    <w:rsid w:val="008D231F"/>
    <w:rsid w:val="008D24B7"/>
    <w:rsid w:val="008D2527"/>
    <w:rsid w:val="008D26A3"/>
    <w:rsid w:val="008D2B35"/>
    <w:rsid w:val="008D2EAD"/>
    <w:rsid w:val="008D2EC6"/>
    <w:rsid w:val="008D3549"/>
    <w:rsid w:val="008D3638"/>
    <w:rsid w:val="008D36D0"/>
    <w:rsid w:val="008D3823"/>
    <w:rsid w:val="008D395F"/>
    <w:rsid w:val="008D4407"/>
    <w:rsid w:val="008D444A"/>
    <w:rsid w:val="008D44F3"/>
    <w:rsid w:val="008D4559"/>
    <w:rsid w:val="008D4752"/>
    <w:rsid w:val="008D4CCF"/>
    <w:rsid w:val="008D4D39"/>
    <w:rsid w:val="008D4DB0"/>
    <w:rsid w:val="008D507D"/>
    <w:rsid w:val="008D51DE"/>
    <w:rsid w:val="008D528D"/>
    <w:rsid w:val="008D597A"/>
    <w:rsid w:val="008D5A19"/>
    <w:rsid w:val="008D5C07"/>
    <w:rsid w:val="008D5CC1"/>
    <w:rsid w:val="008D6390"/>
    <w:rsid w:val="008D6393"/>
    <w:rsid w:val="008D67A7"/>
    <w:rsid w:val="008D689B"/>
    <w:rsid w:val="008D68E5"/>
    <w:rsid w:val="008D7709"/>
    <w:rsid w:val="008D7783"/>
    <w:rsid w:val="008D7FBE"/>
    <w:rsid w:val="008E0466"/>
    <w:rsid w:val="008E05A5"/>
    <w:rsid w:val="008E080B"/>
    <w:rsid w:val="008E081A"/>
    <w:rsid w:val="008E0D5C"/>
    <w:rsid w:val="008E0E5E"/>
    <w:rsid w:val="008E11ED"/>
    <w:rsid w:val="008E132C"/>
    <w:rsid w:val="008E151E"/>
    <w:rsid w:val="008E160A"/>
    <w:rsid w:val="008E164E"/>
    <w:rsid w:val="008E18D4"/>
    <w:rsid w:val="008E2451"/>
    <w:rsid w:val="008E2999"/>
    <w:rsid w:val="008E2D42"/>
    <w:rsid w:val="008E2EB7"/>
    <w:rsid w:val="008E3423"/>
    <w:rsid w:val="008E36EB"/>
    <w:rsid w:val="008E39DD"/>
    <w:rsid w:val="008E3A53"/>
    <w:rsid w:val="008E3ABB"/>
    <w:rsid w:val="008E3EAA"/>
    <w:rsid w:val="008E411C"/>
    <w:rsid w:val="008E4227"/>
    <w:rsid w:val="008E4592"/>
    <w:rsid w:val="008E4931"/>
    <w:rsid w:val="008E4D6F"/>
    <w:rsid w:val="008E4F9D"/>
    <w:rsid w:val="008E4FDA"/>
    <w:rsid w:val="008E536E"/>
    <w:rsid w:val="008E558A"/>
    <w:rsid w:val="008E5642"/>
    <w:rsid w:val="008E5835"/>
    <w:rsid w:val="008E58D2"/>
    <w:rsid w:val="008E5D90"/>
    <w:rsid w:val="008E60AF"/>
    <w:rsid w:val="008E613E"/>
    <w:rsid w:val="008E665B"/>
    <w:rsid w:val="008E6836"/>
    <w:rsid w:val="008E6CB1"/>
    <w:rsid w:val="008E713F"/>
    <w:rsid w:val="008E71E0"/>
    <w:rsid w:val="008E7530"/>
    <w:rsid w:val="008E75D1"/>
    <w:rsid w:val="008E77B9"/>
    <w:rsid w:val="008E77E2"/>
    <w:rsid w:val="008E7A82"/>
    <w:rsid w:val="008E7BA8"/>
    <w:rsid w:val="008E7CF5"/>
    <w:rsid w:val="008E7D0A"/>
    <w:rsid w:val="008E7F3D"/>
    <w:rsid w:val="008E7FCA"/>
    <w:rsid w:val="008E7FF3"/>
    <w:rsid w:val="008F0031"/>
    <w:rsid w:val="008F023A"/>
    <w:rsid w:val="008F039F"/>
    <w:rsid w:val="008F06A0"/>
    <w:rsid w:val="008F073A"/>
    <w:rsid w:val="008F08DD"/>
    <w:rsid w:val="008F0B41"/>
    <w:rsid w:val="008F0BAB"/>
    <w:rsid w:val="008F0CA8"/>
    <w:rsid w:val="008F12C2"/>
    <w:rsid w:val="008F1345"/>
    <w:rsid w:val="008F15E5"/>
    <w:rsid w:val="008F17AD"/>
    <w:rsid w:val="008F1809"/>
    <w:rsid w:val="008F1A8C"/>
    <w:rsid w:val="008F1D4B"/>
    <w:rsid w:val="008F1D9F"/>
    <w:rsid w:val="008F2196"/>
    <w:rsid w:val="008F21A0"/>
    <w:rsid w:val="008F2295"/>
    <w:rsid w:val="008F23D5"/>
    <w:rsid w:val="008F23F1"/>
    <w:rsid w:val="008F2EAC"/>
    <w:rsid w:val="008F2FC2"/>
    <w:rsid w:val="008F306B"/>
    <w:rsid w:val="008F334A"/>
    <w:rsid w:val="008F354F"/>
    <w:rsid w:val="008F3C34"/>
    <w:rsid w:val="008F3E79"/>
    <w:rsid w:val="008F4DCA"/>
    <w:rsid w:val="008F4E14"/>
    <w:rsid w:val="008F5226"/>
    <w:rsid w:val="008F524F"/>
    <w:rsid w:val="008F536A"/>
    <w:rsid w:val="008F58CA"/>
    <w:rsid w:val="008F5955"/>
    <w:rsid w:val="008F5D2C"/>
    <w:rsid w:val="008F5DD8"/>
    <w:rsid w:val="008F5E3B"/>
    <w:rsid w:val="008F61BB"/>
    <w:rsid w:val="008F61F4"/>
    <w:rsid w:val="008F6AF2"/>
    <w:rsid w:val="008F6F8F"/>
    <w:rsid w:val="008F74A9"/>
    <w:rsid w:val="008F7531"/>
    <w:rsid w:val="008F7659"/>
    <w:rsid w:val="008F7B27"/>
    <w:rsid w:val="008F7F05"/>
    <w:rsid w:val="0090004D"/>
    <w:rsid w:val="00900376"/>
    <w:rsid w:val="0090039A"/>
    <w:rsid w:val="009005CE"/>
    <w:rsid w:val="00900855"/>
    <w:rsid w:val="00900864"/>
    <w:rsid w:val="009008DD"/>
    <w:rsid w:val="00900CF1"/>
    <w:rsid w:val="0090121D"/>
    <w:rsid w:val="0090131B"/>
    <w:rsid w:val="00901AF3"/>
    <w:rsid w:val="00901D4F"/>
    <w:rsid w:val="009020D9"/>
    <w:rsid w:val="009026DC"/>
    <w:rsid w:val="009029E4"/>
    <w:rsid w:val="00902DBB"/>
    <w:rsid w:val="00902F0E"/>
    <w:rsid w:val="0090367A"/>
    <w:rsid w:val="00904230"/>
    <w:rsid w:val="00904244"/>
    <w:rsid w:val="00904257"/>
    <w:rsid w:val="009044D5"/>
    <w:rsid w:val="00904B1E"/>
    <w:rsid w:val="00904C7C"/>
    <w:rsid w:val="00904FD1"/>
    <w:rsid w:val="009050D1"/>
    <w:rsid w:val="00905177"/>
    <w:rsid w:val="009052F8"/>
    <w:rsid w:val="00905443"/>
    <w:rsid w:val="0090545B"/>
    <w:rsid w:val="00905652"/>
    <w:rsid w:val="00905699"/>
    <w:rsid w:val="009059A6"/>
    <w:rsid w:val="00905A79"/>
    <w:rsid w:val="00905F74"/>
    <w:rsid w:val="00906216"/>
    <w:rsid w:val="0090683E"/>
    <w:rsid w:val="00906DC4"/>
    <w:rsid w:val="0090736F"/>
    <w:rsid w:val="00907836"/>
    <w:rsid w:val="00907E05"/>
    <w:rsid w:val="00907E6C"/>
    <w:rsid w:val="00910180"/>
    <w:rsid w:val="009105EE"/>
    <w:rsid w:val="00910674"/>
    <w:rsid w:val="009106D0"/>
    <w:rsid w:val="00910722"/>
    <w:rsid w:val="00910790"/>
    <w:rsid w:val="00910AFC"/>
    <w:rsid w:val="00910F96"/>
    <w:rsid w:val="0091132F"/>
    <w:rsid w:val="009116FE"/>
    <w:rsid w:val="00911A99"/>
    <w:rsid w:val="00911AF2"/>
    <w:rsid w:val="00911BC6"/>
    <w:rsid w:val="0091207B"/>
    <w:rsid w:val="00912112"/>
    <w:rsid w:val="0091212A"/>
    <w:rsid w:val="0091228A"/>
    <w:rsid w:val="0091290E"/>
    <w:rsid w:val="00912D54"/>
    <w:rsid w:val="00912EB8"/>
    <w:rsid w:val="00912F3A"/>
    <w:rsid w:val="00912F6B"/>
    <w:rsid w:val="00912FD5"/>
    <w:rsid w:val="0091302D"/>
    <w:rsid w:val="009130E4"/>
    <w:rsid w:val="00913257"/>
    <w:rsid w:val="0091363F"/>
    <w:rsid w:val="00913945"/>
    <w:rsid w:val="0091399E"/>
    <w:rsid w:val="00913B14"/>
    <w:rsid w:val="00913B4E"/>
    <w:rsid w:val="00913DE1"/>
    <w:rsid w:val="00913E9E"/>
    <w:rsid w:val="00914242"/>
    <w:rsid w:val="009142FE"/>
    <w:rsid w:val="00914314"/>
    <w:rsid w:val="0091437C"/>
    <w:rsid w:val="00914395"/>
    <w:rsid w:val="00914412"/>
    <w:rsid w:val="0091441C"/>
    <w:rsid w:val="00914484"/>
    <w:rsid w:val="009144B1"/>
    <w:rsid w:val="0091455B"/>
    <w:rsid w:val="0091511D"/>
    <w:rsid w:val="009151D8"/>
    <w:rsid w:val="009152C5"/>
    <w:rsid w:val="009155FB"/>
    <w:rsid w:val="0091598B"/>
    <w:rsid w:val="00916135"/>
    <w:rsid w:val="00916475"/>
    <w:rsid w:val="00916556"/>
    <w:rsid w:val="00916971"/>
    <w:rsid w:val="00916AF3"/>
    <w:rsid w:val="00917284"/>
    <w:rsid w:val="009172F7"/>
    <w:rsid w:val="00917324"/>
    <w:rsid w:val="0091737A"/>
    <w:rsid w:val="009174A6"/>
    <w:rsid w:val="0091753B"/>
    <w:rsid w:val="0092033B"/>
    <w:rsid w:val="00920681"/>
    <w:rsid w:val="00920991"/>
    <w:rsid w:val="00920BD2"/>
    <w:rsid w:val="00920F62"/>
    <w:rsid w:val="009210DF"/>
    <w:rsid w:val="00921164"/>
    <w:rsid w:val="0092148B"/>
    <w:rsid w:val="00921756"/>
    <w:rsid w:val="00921896"/>
    <w:rsid w:val="00921FDE"/>
    <w:rsid w:val="00922423"/>
    <w:rsid w:val="00922612"/>
    <w:rsid w:val="0092277B"/>
    <w:rsid w:val="009227A9"/>
    <w:rsid w:val="00922D6F"/>
    <w:rsid w:val="009231B1"/>
    <w:rsid w:val="009232EA"/>
    <w:rsid w:val="009235DA"/>
    <w:rsid w:val="00923780"/>
    <w:rsid w:val="00923A49"/>
    <w:rsid w:val="0092413D"/>
    <w:rsid w:val="00924147"/>
    <w:rsid w:val="00924247"/>
    <w:rsid w:val="009248A4"/>
    <w:rsid w:val="00924975"/>
    <w:rsid w:val="00924DFD"/>
    <w:rsid w:val="00924F10"/>
    <w:rsid w:val="00924F61"/>
    <w:rsid w:val="00924FD7"/>
    <w:rsid w:val="00925529"/>
    <w:rsid w:val="00925534"/>
    <w:rsid w:val="009255F7"/>
    <w:rsid w:val="0092569F"/>
    <w:rsid w:val="00925802"/>
    <w:rsid w:val="00925C01"/>
    <w:rsid w:val="00925DEE"/>
    <w:rsid w:val="00925E34"/>
    <w:rsid w:val="0092613B"/>
    <w:rsid w:val="00926A8D"/>
    <w:rsid w:val="00926AE3"/>
    <w:rsid w:val="00926B39"/>
    <w:rsid w:val="00926B4C"/>
    <w:rsid w:val="00926CFD"/>
    <w:rsid w:val="00927F15"/>
    <w:rsid w:val="00930167"/>
    <w:rsid w:val="009301FE"/>
    <w:rsid w:val="00930299"/>
    <w:rsid w:val="00930A6C"/>
    <w:rsid w:val="00930E6C"/>
    <w:rsid w:val="00931107"/>
    <w:rsid w:val="009319CB"/>
    <w:rsid w:val="00931A70"/>
    <w:rsid w:val="00931BB2"/>
    <w:rsid w:val="009322CF"/>
    <w:rsid w:val="0093249D"/>
    <w:rsid w:val="009324B3"/>
    <w:rsid w:val="0093268A"/>
    <w:rsid w:val="00932757"/>
    <w:rsid w:val="009328C4"/>
    <w:rsid w:val="0093314D"/>
    <w:rsid w:val="009332F7"/>
    <w:rsid w:val="009336DC"/>
    <w:rsid w:val="00933774"/>
    <w:rsid w:val="009337E2"/>
    <w:rsid w:val="00933E68"/>
    <w:rsid w:val="0093432D"/>
    <w:rsid w:val="0093437B"/>
    <w:rsid w:val="009343CE"/>
    <w:rsid w:val="00934606"/>
    <w:rsid w:val="009347B7"/>
    <w:rsid w:val="0093483F"/>
    <w:rsid w:val="009348A5"/>
    <w:rsid w:val="00934AB4"/>
    <w:rsid w:val="009364AD"/>
    <w:rsid w:val="009365A0"/>
    <w:rsid w:val="0093663B"/>
    <w:rsid w:val="00937766"/>
    <w:rsid w:val="009377A9"/>
    <w:rsid w:val="00937A8F"/>
    <w:rsid w:val="00937C94"/>
    <w:rsid w:val="0094086A"/>
    <w:rsid w:val="009408E7"/>
    <w:rsid w:val="00940BD6"/>
    <w:rsid w:val="00940DAC"/>
    <w:rsid w:val="00940E10"/>
    <w:rsid w:val="00940F77"/>
    <w:rsid w:val="00941040"/>
    <w:rsid w:val="00941161"/>
    <w:rsid w:val="0094143C"/>
    <w:rsid w:val="009414F9"/>
    <w:rsid w:val="00941554"/>
    <w:rsid w:val="0094176F"/>
    <w:rsid w:val="00941959"/>
    <w:rsid w:val="009419B5"/>
    <w:rsid w:val="00941C7F"/>
    <w:rsid w:val="00941EA4"/>
    <w:rsid w:val="00941F65"/>
    <w:rsid w:val="00941FDD"/>
    <w:rsid w:val="00942008"/>
    <w:rsid w:val="00942115"/>
    <w:rsid w:val="00942199"/>
    <w:rsid w:val="009421F1"/>
    <w:rsid w:val="00942506"/>
    <w:rsid w:val="00942691"/>
    <w:rsid w:val="00942978"/>
    <w:rsid w:val="009429A6"/>
    <w:rsid w:val="00942A6D"/>
    <w:rsid w:val="00942DDF"/>
    <w:rsid w:val="009433F1"/>
    <w:rsid w:val="009434D8"/>
    <w:rsid w:val="0094354E"/>
    <w:rsid w:val="00943C95"/>
    <w:rsid w:val="00943ECB"/>
    <w:rsid w:val="009446C0"/>
    <w:rsid w:val="009448FB"/>
    <w:rsid w:val="009448FE"/>
    <w:rsid w:val="00944BE0"/>
    <w:rsid w:val="00944F81"/>
    <w:rsid w:val="00944FEA"/>
    <w:rsid w:val="009450EF"/>
    <w:rsid w:val="009457E2"/>
    <w:rsid w:val="00945AEB"/>
    <w:rsid w:val="00945B66"/>
    <w:rsid w:val="00946003"/>
    <w:rsid w:val="0094627C"/>
    <w:rsid w:val="00946405"/>
    <w:rsid w:val="0094653B"/>
    <w:rsid w:val="00946938"/>
    <w:rsid w:val="00946BE1"/>
    <w:rsid w:val="00946D18"/>
    <w:rsid w:val="00947074"/>
    <w:rsid w:val="0094721D"/>
    <w:rsid w:val="00947241"/>
    <w:rsid w:val="009472C3"/>
    <w:rsid w:val="00947591"/>
    <w:rsid w:val="009476EB"/>
    <w:rsid w:val="00947763"/>
    <w:rsid w:val="00947957"/>
    <w:rsid w:val="00947960"/>
    <w:rsid w:val="00947AF5"/>
    <w:rsid w:val="00947D43"/>
    <w:rsid w:val="00947DAB"/>
    <w:rsid w:val="00947F27"/>
    <w:rsid w:val="00947FC5"/>
    <w:rsid w:val="00950233"/>
    <w:rsid w:val="00950858"/>
    <w:rsid w:val="00950EA4"/>
    <w:rsid w:val="009510B7"/>
    <w:rsid w:val="009512F0"/>
    <w:rsid w:val="00951357"/>
    <w:rsid w:val="009515D0"/>
    <w:rsid w:val="009517A6"/>
    <w:rsid w:val="009517B8"/>
    <w:rsid w:val="00951847"/>
    <w:rsid w:val="00951921"/>
    <w:rsid w:val="00951A52"/>
    <w:rsid w:val="00951CE5"/>
    <w:rsid w:val="00951F3C"/>
    <w:rsid w:val="00952279"/>
    <w:rsid w:val="009522A9"/>
    <w:rsid w:val="00952525"/>
    <w:rsid w:val="009526B9"/>
    <w:rsid w:val="00952870"/>
    <w:rsid w:val="00952896"/>
    <w:rsid w:val="009529F8"/>
    <w:rsid w:val="00952A3D"/>
    <w:rsid w:val="009530B3"/>
    <w:rsid w:val="009531BC"/>
    <w:rsid w:val="00953701"/>
    <w:rsid w:val="00953FBE"/>
    <w:rsid w:val="00953FC3"/>
    <w:rsid w:val="009541FE"/>
    <w:rsid w:val="00954252"/>
    <w:rsid w:val="009546AD"/>
    <w:rsid w:val="00954827"/>
    <w:rsid w:val="00954E34"/>
    <w:rsid w:val="00954F41"/>
    <w:rsid w:val="00955115"/>
    <w:rsid w:val="009551FB"/>
    <w:rsid w:val="00955655"/>
    <w:rsid w:val="00955A0C"/>
    <w:rsid w:val="00955A81"/>
    <w:rsid w:val="00955BAF"/>
    <w:rsid w:val="00955E63"/>
    <w:rsid w:val="00955F53"/>
    <w:rsid w:val="00956151"/>
    <w:rsid w:val="009562BE"/>
    <w:rsid w:val="009565EA"/>
    <w:rsid w:val="009566AA"/>
    <w:rsid w:val="00956710"/>
    <w:rsid w:val="00956954"/>
    <w:rsid w:val="00956A27"/>
    <w:rsid w:val="00956C30"/>
    <w:rsid w:val="00956C39"/>
    <w:rsid w:val="00957237"/>
    <w:rsid w:val="009572FE"/>
    <w:rsid w:val="0095748E"/>
    <w:rsid w:val="009600B6"/>
    <w:rsid w:val="00960161"/>
    <w:rsid w:val="009603BB"/>
    <w:rsid w:val="0096053E"/>
    <w:rsid w:val="00960777"/>
    <w:rsid w:val="009607C4"/>
    <w:rsid w:val="00960800"/>
    <w:rsid w:val="009609EF"/>
    <w:rsid w:val="00960BC0"/>
    <w:rsid w:val="00960E3D"/>
    <w:rsid w:val="0096185A"/>
    <w:rsid w:val="0096188A"/>
    <w:rsid w:val="009618AD"/>
    <w:rsid w:val="00961B00"/>
    <w:rsid w:val="00961B5E"/>
    <w:rsid w:val="00961BD5"/>
    <w:rsid w:val="00961D02"/>
    <w:rsid w:val="00961F70"/>
    <w:rsid w:val="00962121"/>
    <w:rsid w:val="0096258E"/>
    <w:rsid w:val="0096280D"/>
    <w:rsid w:val="0096287D"/>
    <w:rsid w:val="009628B0"/>
    <w:rsid w:val="009629CE"/>
    <w:rsid w:val="00962C40"/>
    <w:rsid w:val="00962E24"/>
    <w:rsid w:val="00962F71"/>
    <w:rsid w:val="00962F95"/>
    <w:rsid w:val="00962FCA"/>
    <w:rsid w:val="009631F0"/>
    <w:rsid w:val="0096345E"/>
    <w:rsid w:val="00963519"/>
    <w:rsid w:val="009641A6"/>
    <w:rsid w:val="009641FA"/>
    <w:rsid w:val="00964201"/>
    <w:rsid w:val="009646C5"/>
    <w:rsid w:val="00964A44"/>
    <w:rsid w:val="00964AE6"/>
    <w:rsid w:val="00964D15"/>
    <w:rsid w:val="00964D73"/>
    <w:rsid w:val="0096561A"/>
    <w:rsid w:val="009662AB"/>
    <w:rsid w:val="00966520"/>
    <w:rsid w:val="0096670A"/>
    <w:rsid w:val="00966912"/>
    <w:rsid w:val="00966AC0"/>
    <w:rsid w:val="00966B30"/>
    <w:rsid w:val="00966DBA"/>
    <w:rsid w:val="009672CD"/>
    <w:rsid w:val="009672FB"/>
    <w:rsid w:val="0096781E"/>
    <w:rsid w:val="00967BC6"/>
    <w:rsid w:val="009703AD"/>
    <w:rsid w:val="009707C7"/>
    <w:rsid w:val="00970979"/>
    <w:rsid w:val="00970B94"/>
    <w:rsid w:val="00970BE2"/>
    <w:rsid w:val="00970CA6"/>
    <w:rsid w:val="00970D81"/>
    <w:rsid w:val="00970E40"/>
    <w:rsid w:val="009711C3"/>
    <w:rsid w:val="00971284"/>
    <w:rsid w:val="00971704"/>
    <w:rsid w:val="00971757"/>
    <w:rsid w:val="0097175E"/>
    <w:rsid w:val="009720C0"/>
    <w:rsid w:val="00972216"/>
    <w:rsid w:val="00972567"/>
    <w:rsid w:val="00972682"/>
    <w:rsid w:val="0097272A"/>
    <w:rsid w:val="009727A9"/>
    <w:rsid w:val="00972885"/>
    <w:rsid w:val="00972DD2"/>
    <w:rsid w:val="00972F55"/>
    <w:rsid w:val="00973442"/>
    <w:rsid w:val="0097348E"/>
    <w:rsid w:val="0097373B"/>
    <w:rsid w:val="00973941"/>
    <w:rsid w:val="00973B79"/>
    <w:rsid w:val="00973D00"/>
    <w:rsid w:val="00973D3D"/>
    <w:rsid w:val="00973F01"/>
    <w:rsid w:val="00973F63"/>
    <w:rsid w:val="0097402C"/>
    <w:rsid w:val="009740D0"/>
    <w:rsid w:val="00974785"/>
    <w:rsid w:val="009747BE"/>
    <w:rsid w:val="00974882"/>
    <w:rsid w:val="00974CF6"/>
    <w:rsid w:val="00974E0D"/>
    <w:rsid w:val="00975153"/>
    <w:rsid w:val="00975832"/>
    <w:rsid w:val="0097598D"/>
    <w:rsid w:val="00975B2B"/>
    <w:rsid w:val="00975FB9"/>
    <w:rsid w:val="00976038"/>
    <w:rsid w:val="0097621C"/>
    <w:rsid w:val="00976345"/>
    <w:rsid w:val="00976385"/>
    <w:rsid w:val="009764C2"/>
    <w:rsid w:val="00976CC5"/>
    <w:rsid w:val="00976E6A"/>
    <w:rsid w:val="00977425"/>
    <w:rsid w:val="00977864"/>
    <w:rsid w:val="00977A71"/>
    <w:rsid w:val="00977BC7"/>
    <w:rsid w:val="00977F07"/>
    <w:rsid w:val="00980456"/>
    <w:rsid w:val="00980734"/>
    <w:rsid w:val="0098077C"/>
    <w:rsid w:val="00980865"/>
    <w:rsid w:val="00980B45"/>
    <w:rsid w:val="00981789"/>
    <w:rsid w:val="00981CFC"/>
    <w:rsid w:val="00981D73"/>
    <w:rsid w:val="00981F30"/>
    <w:rsid w:val="00982483"/>
    <w:rsid w:val="009824FF"/>
    <w:rsid w:val="00982587"/>
    <w:rsid w:val="0098304B"/>
    <w:rsid w:val="00983712"/>
    <w:rsid w:val="00983901"/>
    <w:rsid w:val="009839E7"/>
    <w:rsid w:val="00983C32"/>
    <w:rsid w:val="00983C3C"/>
    <w:rsid w:val="00983F53"/>
    <w:rsid w:val="00983FF2"/>
    <w:rsid w:val="009840FD"/>
    <w:rsid w:val="0098418D"/>
    <w:rsid w:val="009843FF"/>
    <w:rsid w:val="00984898"/>
    <w:rsid w:val="00984ADD"/>
    <w:rsid w:val="00984AF3"/>
    <w:rsid w:val="00984CE4"/>
    <w:rsid w:val="00985208"/>
    <w:rsid w:val="00985352"/>
    <w:rsid w:val="0098555B"/>
    <w:rsid w:val="009859D8"/>
    <w:rsid w:val="00985A2E"/>
    <w:rsid w:val="00985DE6"/>
    <w:rsid w:val="0098604E"/>
    <w:rsid w:val="009860BA"/>
    <w:rsid w:val="0098612B"/>
    <w:rsid w:val="009864C3"/>
    <w:rsid w:val="009865EA"/>
    <w:rsid w:val="009866EC"/>
    <w:rsid w:val="00986826"/>
    <w:rsid w:val="0098688D"/>
    <w:rsid w:val="00986B72"/>
    <w:rsid w:val="00986CF5"/>
    <w:rsid w:val="00986E51"/>
    <w:rsid w:val="009874D7"/>
    <w:rsid w:val="0098760D"/>
    <w:rsid w:val="009876CA"/>
    <w:rsid w:val="00987776"/>
    <w:rsid w:val="00987920"/>
    <w:rsid w:val="00987928"/>
    <w:rsid w:val="00987A35"/>
    <w:rsid w:val="00987DA5"/>
    <w:rsid w:val="00990252"/>
    <w:rsid w:val="009906EA"/>
    <w:rsid w:val="0099072C"/>
    <w:rsid w:val="00990931"/>
    <w:rsid w:val="00990979"/>
    <w:rsid w:val="00991146"/>
    <w:rsid w:val="00991334"/>
    <w:rsid w:val="00991902"/>
    <w:rsid w:val="00991995"/>
    <w:rsid w:val="00991B6F"/>
    <w:rsid w:val="00991F4E"/>
    <w:rsid w:val="00992854"/>
    <w:rsid w:val="009928B3"/>
    <w:rsid w:val="009928CD"/>
    <w:rsid w:val="0099293B"/>
    <w:rsid w:val="009929DD"/>
    <w:rsid w:val="00992C04"/>
    <w:rsid w:val="0099329D"/>
    <w:rsid w:val="0099341F"/>
    <w:rsid w:val="009935FB"/>
    <w:rsid w:val="00993631"/>
    <w:rsid w:val="009936C6"/>
    <w:rsid w:val="0099371D"/>
    <w:rsid w:val="0099389B"/>
    <w:rsid w:val="009938CD"/>
    <w:rsid w:val="009939FE"/>
    <w:rsid w:val="00993ED4"/>
    <w:rsid w:val="00994109"/>
    <w:rsid w:val="00994276"/>
    <w:rsid w:val="00994432"/>
    <w:rsid w:val="009945C1"/>
    <w:rsid w:val="009946C3"/>
    <w:rsid w:val="00994793"/>
    <w:rsid w:val="009955DF"/>
    <w:rsid w:val="00995F2A"/>
    <w:rsid w:val="009964FB"/>
    <w:rsid w:val="0099656B"/>
    <w:rsid w:val="0099662E"/>
    <w:rsid w:val="0099677F"/>
    <w:rsid w:val="00996D6E"/>
    <w:rsid w:val="00996FB6"/>
    <w:rsid w:val="00996FE2"/>
    <w:rsid w:val="009972A3"/>
    <w:rsid w:val="009973ED"/>
    <w:rsid w:val="0099749E"/>
    <w:rsid w:val="009974A7"/>
    <w:rsid w:val="00997641"/>
    <w:rsid w:val="00997A0F"/>
    <w:rsid w:val="00997C9D"/>
    <w:rsid w:val="00997DB5"/>
    <w:rsid w:val="00997F74"/>
    <w:rsid w:val="009A01A1"/>
    <w:rsid w:val="009A03A5"/>
    <w:rsid w:val="009A0444"/>
    <w:rsid w:val="009A0753"/>
    <w:rsid w:val="009A08AF"/>
    <w:rsid w:val="009A0A50"/>
    <w:rsid w:val="009A0ABA"/>
    <w:rsid w:val="009A0F6C"/>
    <w:rsid w:val="009A1193"/>
    <w:rsid w:val="009A1543"/>
    <w:rsid w:val="009A1705"/>
    <w:rsid w:val="009A170A"/>
    <w:rsid w:val="009A17FD"/>
    <w:rsid w:val="009A1A32"/>
    <w:rsid w:val="009A1CF8"/>
    <w:rsid w:val="009A2103"/>
    <w:rsid w:val="009A2A04"/>
    <w:rsid w:val="009A2B88"/>
    <w:rsid w:val="009A2C8E"/>
    <w:rsid w:val="009A2CEE"/>
    <w:rsid w:val="009A2E3B"/>
    <w:rsid w:val="009A30B1"/>
    <w:rsid w:val="009A34C1"/>
    <w:rsid w:val="009A40B2"/>
    <w:rsid w:val="009A4462"/>
    <w:rsid w:val="009A464A"/>
    <w:rsid w:val="009A4715"/>
    <w:rsid w:val="009A49B4"/>
    <w:rsid w:val="009A4B98"/>
    <w:rsid w:val="009A4E25"/>
    <w:rsid w:val="009A4FF7"/>
    <w:rsid w:val="009A53AE"/>
    <w:rsid w:val="009A58CF"/>
    <w:rsid w:val="009A5BFC"/>
    <w:rsid w:val="009A5C93"/>
    <w:rsid w:val="009A5CAF"/>
    <w:rsid w:val="009A5E5C"/>
    <w:rsid w:val="009A5F87"/>
    <w:rsid w:val="009A65A3"/>
    <w:rsid w:val="009A685D"/>
    <w:rsid w:val="009A688F"/>
    <w:rsid w:val="009A6A19"/>
    <w:rsid w:val="009A6B05"/>
    <w:rsid w:val="009A6B6C"/>
    <w:rsid w:val="009A6E30"/>
    <w:rsid w:val="009A6F67"/>
    <w:rsid w:val="009A6FF2"/>
    <w:rsid w:val="009A70F1"/>
    <w:rsid w:val="009A7621"/>
    <w:rsid w:val="009A76DE"/>
    <w:rsid w:val="009A76E2"/>
    <w:rsid w:val="009A7722"/>
    <w:rsid w:val="009A7916"/>
    <w:rsid w:val="009A7ADE"/>
    <w:rsid w:val="009A7BFB"/>
    <w:rsid w:val="009A7D31"/>
    <w:rsid w:val="009B03FC"/>
    <w:rsid w:val="009B043E"/>
    <w:rsid w:val="009B046F"/>
    <w:rsid w:val="009B04E6"/>
    <w:rsid w:val="009B0C76"/>
    <w:rsid w:val="009B0E56"/>
    <w:rsid w:val="009B0FE7"/>
    <w:rsid w:val="009B1205"/>
    <w:rsid w:val="009B1402"/>
    <w:rsid w:val="009B1495"/>
    <w:rsid w:val="009B1668"/>
    <w:rsid w:val="009B195D"/>
    <w:rsid w:val="009B1AB9"/>
    <w:rsid w:val="009B1C6E"/>
    <w:rsid w:val="009B1E9A"/>
    <w:rsid w:val="009B22B8"/>
    <w:rsid w:val="009B2538"/>
    <w:rsid w:val="009B25AE"/>
    <w:rsid w:val="009B29E3"/>
    <w:rsid w:val="009B2B17"/>
    <w:rsid w:val="009B2B65"/>
    <w:rsid w:val="009B2E29"/>
    <w:rsid w:val="009B33A4"/>
    <w:rsid w:val="009B34FB"/>
    <w:rsid w:val="009B36FD"/>
    <w:rsid w:val="009B39A7"/>
    <w:rsid w:val="009B3E27"/>
    <w:rsid w:val="009B41BD"/>
    <w:rsid w:val="009B4A8B"/>
    <w:rsid w:val="009B4B2A"/>
    <w:rsid w:val="009B4D10"/>
    <w:rsid w:val="009B4E27"/>
    <w:rsid w:val="009B508D"/>
    <w:rsid w:val="009B52BC"/>
    <w:rsid w:val="009B53A1"/>
    <w:rsid w:val="009B55C8"/>
    <w:rsid w:val="009B57F0"/>
    <w:rsid w:val="009B5839"/>
    <w:rsid w:val="009B5DA3"/>
    <w:rsid w:val="009B634E"/>
    <w:rsid w:val="009B6BB8"/>
    <w:rsid w:val="009B7027"/>
    <w:rsid w:val="009B7146"/>
    <w:rsid w:val="009B73D5"/>
    <w:rsid w:val="009C07B8"/>
    <w:rsid w:val="009C0AF0"/>
    <w:rsid w:val="009C0F57"/>
    <w:rsid w:val="009C104C"/>
    <w:rsid w:val="009C1520"/>
    <w:rsid w:val="009C15A1"/>
    <w:rsid w:val="009C16BA"/>
    <w:rsid w:val="009C1862"/>
    <w:rsid w:val="009C191B"/>
    <w:rsid w:val="009C19CE"/>
    <w:rsid w:val="009C24C3"/>
    <w:rsid w:val="009C2876"/>
    <w:rsid w:val="009C2900"/>
    <w:rsid w:val="009C2C53"/>
    <w:rsid w:val="009C2C9C"/>
    <w:rsid w:val="009C2CA9"/>
    <w:rsid w:val="009C2CD0"/>
    <w:rsid w:val="009C2FF4"/>
    <w:rsid w:val="009C3495"/>
    <w:rsid w:val="009C368B"/>
    <w:rsid w:val="009C386C"/>
    <w:rsid w:val="009C3E44"/>
    <w:rsid w:val="009C45F4"/>
    <w:rsid w:val="009C4DE8"/>
    <w:rsid w:val="009C4F47"/>
    <w:rsid w:val="009C5744"/>
    <w:rsid w:val="009C5801"/>
    <w:rsid w:val="009C5813"/>
    <w:rsid w:val="009C5E47"/>
    <w:rsid w:val="009C61D1"/>
    <w:rsid w:val="009C665D"/>
    <w:rsid w:val="009C672E"/>
    <w:rsid w:val="009C67DF"/>
    <w:rsid w:val="009C6830"/>
    <w:rsid w:val="009C68BD"/>
    <w:rsid w:val="009C6A18"/>
    <w:rsid w:val="009C6AD0"/>
    <w:rsid w:val="009C6EB1"/>
    <w:rsid w:val="009C7C45"/>
    <w:rsid w:val="009C7EEB"/>
    <w:rsid w:val="009D0259"/>
    <w:rsid w:val="009D0739"/>
    <w:rsid w:val="009D1190"/>
    <w:rsid w:val="009D1546"/>
    <w:rsid w:val="009D1960"/>
    <w:rsid w:val="009D1B9B"/>
    <w:rsid w:val="009D1C9A"/>
    <w:rsid w:val="009D1EED"/>
    <w:rsid w:val="009D205F"/>
    <w:rsid w:val="009D2180"/>
    <w:rsid w:val="009D2470"/>
    <w:rsid w:val="009D2547"/>
    <w:rsid w:val="009D2628"/>
    <w:rsid w:val="009D26D6"/>
    <w:rsid w:val="009D2867"/>
    <w:rsid w:val="009D28A4"/>
    <w:rsid w:val="009D28EB"/>
    <w:rsid w:val="009D2C18"/>
    <w:rsid w:val="009D2CEC"/>
    <w:rsid w:val="009D2F5A"/>
    <w:rsid w:val="009D3158"/>
    <w:rsid w:val="009D32BD"/>
    <w:rsid w:val="009D33BB"/>
    <w:rsid w:val="009D370D"/>
    <w:rsid w:val="009D3BB3"/>
    <w:rsid w:val="009D4152"/>
    <w:rsid w:val="009D4268"/>
    <w:rsid w:val="009D4487"/>
    <w:rsid w:val="009D44AC"/>
    <w:rsid w:val="009D465B"/>
    <w:rsid w:val="009D4BA9"/>
    <w:rsid w:val="009D4C46"/>
    <w:rsid w:val="009D4EA6"/>
    <w:rsid w:val="009D5031"/>
    <w:rsid w:val="009D5614"/>
    <w:rsid w:val="009D581F"/>
    <w:rsid w:val="009D5ACD"/>
    <w:rsid w:val="009D5B0D"/>
    <w:rsid w:val="009D5D23"/>
    <w:rsid w:val="009D5E84"/>
    <w:rsid w:val="009D5EDD"/>
    <w:rsid w:val="009D5F79"/>
    <w:rsid w:val="009D635C"/>
    <w:rsid w:val="009D68E8"/>
    <w:rsid w:val="009D69BB"/>
    <w:rsid w:val="009D6B4A"/>
    <w:rsid w:val="009D6CBC"/>
    <w:rsid w:val="009D6D4E"/>
    <w:rsid w:val="009D7447"/>
    <w:rsid w:val="009D77CF"/>
    <w:rsid w:val="009D79E0"/>
    <w:rsid w:val="009D7B8A"/>
    <w:rsid w:val="009E01CB"/>
    <w:rsid w:val="009E0F1A"/>
    <w:rsid w:val="009E0F76"/>
    <w:rsid w:val="009E163F"/>
    <w:rsid w:val="009E1766"/>
    <w:rsid w:val="009E1813"/>
    <w:rsid w:val="009E1A3B"/>
    <w:rsid w:val="009E1B0F"/>
    <w:rsid w:val="009E1DCB"/>
    <w:rsid w:val="009E20B5"/>
    <w:rsid w:val="009E2276"/>
    <w:rsid w:val="009E2305"/>
    <w:rsid w:val="009E2360"/>
    <w:rsid w:val="009E2538"/>
    <w:rsid w:val="009E26AE"/>
    <w:rsid w:val="009E2B14"/>
    <w:rsid w:val="009E2CF1"/>
    <w:rsid w:val="009E2D76"/>
    <w:rsid w:val="009E2E99"/>
    <w:rsid w:val="009E2F1F"/>
    <w:rsid w:val="009E30BE"/>
    <w:rsid w:val="009E3276"/>
    <w:rsid w:val="009E38B6"/>
    <w:rsid w:val="009E3F23"/>
    <w:rsid w:val="009E3FF3"/>
    <w:rsid w:val="009E4015"/>
    <w:rsid w:val="009E45B6"/>
    <w:rsid w:val="009E4679"/>
    <w:rsid w:val="009E4A7E"/>
    <w:rsid w:val="009E4BE8"/>
    <w:rsid w:val="009E4CAB"/>
    <w:rsid w:val="009E4EF6"/>
    <w:rsid w:val="009E54F5"/>
    <w:rsid w:val="009E62BA"/>
    <w:rsid w:val="009E6317"/>
    <w:rsid w:val="009E6941"/>
    <w:rsid w:val="009E6CE9"/>
    <w:rsid w:val="009E6DDD"/>
    <w:rsid w:val="009E6FFC"/>
    <w:rsid w:val="009E71DC"/>
    <w:rsid w:val="009E7647"/>
    <w:rsid w:val="009E7918"/>
    <w:rsid w:val="009E7CC2"/>
    <w:rsid w:val="009E7E6E"/>
    <w:rsid w:val="009F037B"/>
    <w:rsid w:val="009F0483"/>
    <w:rsid w:val="009F04C6"/>
    <w:rsid w:val="009F088E"/>
    <w:rsid w:val="009F151F"/>
    <w:rsid w:val="009F18E2"/>
    <w:rsid w:val="009F1965"/>
    <w:rsid w:val="009F1B37"/>
    <w:rsid w:val="009F1C43"/>
    <w:rsid w:val="009F23A5"/>
    <w:rsid w:val="009F2717"/>
    <w:rsid w:val="009F29D3"/>
    <w:rsid w:val="009F29EF"/>
    <w:rsid w:val="009F2B94"/>
    <w:rsid w:val="009F2DF7"/>
    <w:rsid w:val="009F2E2B"/>
    <w:rsid w:val="009F2E31"/>
    <w:rsid w:val="009F2F87"/>
    <w:rsid w:val="009F38A4"/>
    <w:rsid w:val="009F3926"/>
    <w:rsid w:val="009F3F0D"/>
    <w:rsid w:val="009F43C8"/>
    <w:rsid w:val="009F4501"/>
    <w:rsid w:val="009F4ABC"/>
    <w:rsid w:val="009F4CDC"/>
    <w:rsid w:val="009F515D"/>
    <w:rsid w:val="009F5460"/>
    <w:rsid w:val="009F56EA"/>
    <w:rsid w:val="009F5BE3"/>
    <w:rsid w:val="009F5D3A"/>
    <w:rsid w:val="009F60E4"/>
    <w:rsid w:val="009F6271"/>
    <w:rsid w:val="009F6B15"/>
    <w:rsid w:val="009F6D17"/>
    <w:rsid w:val="009F6D73"/>
    <w:rsid w:val="009F6FB7"/>
    <w:rsid w:val="009F70AB"/>
    <w:rsid w:val="009F7517"/>
    <w:rsid w:val="009F7832"/>
    <w:rsid w:val="009F7886"/>
    <w:rsid w:val="009F7A46"/>
    <w:rsid w:val="00A00206"/>
    <w:rsid w:val="00A002B1"/>
    <w:rsid w:val="00A006A6"/>
    <w:rsid w:val="00A007FB"/>
    <w:rsid w:val="00A00B56"/>
    <w:rsid w:val="00A00FB9"/>
    <w:rsid w:val="00A0125E"/>
    <w:rsid w:val="00A014F2"/>
    <w:rsid w:val="00A017EB"/>
    <w:rsid w:val="00A01BC7"/>
    <w:rsid w:val="00A01D8D"/>
    <w:rsid w:val="00A0216E"/>
    <w:rsid w:val="00A02456"/>
    <w:rsid w:val="00A0247B"/>
    <w:rsid w:val="00A02588"/>
    <w:rsid w:val="00A02CB8"/>
    <w:rsid w:val="00A034F1"/>
    <w:rsid w:val="00A03686"/>
    <w:rsid w:val="00A03770"/>
    <w:rsid w:val="00A03799"/>
    <w:rsid w:val="00A03C2E"/>
    <w:rsid w:val="00A03C9F"/>
    <w:rsid w:val="00A04741"/>
    <w:rsid w:val="00A04A5C"/>
    <w:rsid w:val="00A04C13"/>
    <w:rsid w:val="00A04D2C"/>
    <w:rsid w:val="00A04EB9"/>
    <w:rsid w:val="00A0509F"/>
    <w:rsid w:val="00A05149"/>
    <w:rsid w:val="00A05161"/>
    <w:rsid w:val="00A05194"/>
    <w:rsid w:val="00A055E7"/>
    <w:rsid w:val="00A057CC"/>
    <w:rsid w:val="00A05AD8"/>
    <w:rsid w:val="00A05D9C"/>
    <w:rsid w:val="00A05E93"/>
    <w:rsid w:val="00A06061"/>
    <w:rsid w:val="00A06465"/>
    <w:rsid w:val="00A06DD5"/>
    <w:rsid w:val="00A07454"/>
    <w:rsid w:val="00A07770"/>
    <w:rsid w:val="00A07869"/>
    <w:rsid w:val="00A078B0"/>
    <w:rsid w:val="00A07D30"/>
    <w:rsid w:val="00A07F17"/>
    <w:rsid w:val="00A10510"/>
    <w:rsid w:val="00A10B55"/>
    <w:rsid w:val="00A10F5F"/>
    <w:rsid w:val="00A11375"/>
    <w:rsid w:val="00A11AAB"/>
    <w:rsid w:val="00A11FF4"/>
    <w:rsid w:val="00A120DC"/>
    <w:rsid w:val="00A12137"/>
    <w:rsid w:val="00A122C9"/>
    <w:rsid w:val="00A1266E"/>
    <w:rsid w:val="00A12978"/>
    <w:rsid w:val="00A12A7E"/>
    <w:rsid w:val="00A12E2A"/>
    <w:rsid w:val="00A12F6D"/>
    <w:rsid w:val="00A12FBA"/>
    <w:rsid w:val="00A12FC9"/>
    <w:rsid w:val="00A133B9"/>
    <w:rsid w:val="00A13432"/>
    <w:rsid w:val="00A134D0"/>
    <w:rsid w:val="00A138AB"/>
    <w:rsid w:val="00A138F6"/>
    <w:rsid w:val="00A139B9"/>
    <w:rsid w:val="00A13B52"/>
    <w:rsid w:val="00A1424C"/>
    <w:rsid w:val="00A1475A"/>
    <w:rsid w:val="00A14876"/>
    <w:rsid w:val="00A148A5"/>
    <w:rsid w:val="00A14C2D"/>
    <w:rsid w:val="00A14EB0"/>
    <w:rsid w:val="00A14F2E"/>
    <w:rsid w:val="00A15768"/>
    <w:rsid w:val="00A159D5"/>
    <w:rsid w:val="00A15B97"/>
    <w:rsid w:val="00A15C50"/>
    <w:rsid w:val="00A15DD2"/>
    <w:rsid w:val="00A15F3C"/>
    <w:rsid w:val="00A15F67"/>
    <w:rsid w:val="00A15F68"/>
    <w:rsid w:val="00A16600"/>
    <w:rsid w:val="00A16732"/>
    <w:rsid w:val="00A1691B"/>
    <w:rsid w:val="00A16C1A"/>
    <w:rsid w:val="00A17274"/>
    <w:rsid w:val="00A174A4"/>
    <w:rsid w:val="00A17955"/>
    <w:rsid w:val="00A17A3E"/>
    <w:rsid w:val="00A17AB2"/>
    <w:rsid w:val="00A17AFF"/>
    <w:rsid w:val="00A17C1D"/>
    <w:rsid w:val="00A17D09"/>
    <w:rsid w:val="00A17E20"/>
    <w:rsid w:val="00A17EB0"/>
    <w:rsid w:val="00A17F6F"/>
    <w:rsid w:val="00A20274"/>
    <w:rsid w:val="00A202B6"/>
    <w:rsid w:val="00A20375"/>
    <w:rsid w:val="00A205B6"/>
    <w:rsid w:val="00A2097B"/>
    <w:rsid w:val="00A20AED"/>
    <w:rsid w:val="00A20E02"/>
    <w:rsid w:val="00A2114F"/>
    <w:rsid w:val="00A21560"/>
    <w:rsid w:val="00A215F4"/>
    <w:rsid w:val="00A2188E"/>
    <w:rsid w:val="00A21BFF"/>
    <w:rsid w:val="00A21C88"/>
    <w:rsid w:val="00A21EA8"/>
    <w:rsid w:val="00A221E5"/>
    <w:rsid w:val="00A22381"/>
    <w:rsid w:val="00A2275C"/>
    <w:rsid w:val="00A22808"/>
    <w:rsid w:val="00A229A6"/>
    <w:rsid w:val="00A22EAA"/>
    <w:rsid w:val="00A2335F"/>
    <w:rsid w:val="00A239A1"/>
    <w:rsid w:val="00A23B11"/>
    <w:rsid w:val="00A23B16"/>
    <w:rsid w:val="00A23D39"/>
    <w:rsid w:val="00A23D50"/>
    <w:rsid w:val="00A23F34"/>
    <w:rsid w:val="00A24385"/>
    <w:rsid w:val="00A2457A"/>
    <w:rsid w:val="00A246ED"/>
    <w:rsid w:val="00A24C66"/>
    <w:rsid w:val="00A24D1E"/>
    <w:rsid w:val="00A251EF"/>
    <w:rsid w:val="00A25B37"/>
    <w:rsid w:val="00A26A81"/>
    <w:rsid w:val="00A26C15"/>
    <w:rsid w:val="00A26CEB"/>
    <w:rsid w:val="00A26D23"/>
    <w:rsid w:val="00A272F8"/>
    <w:rsid w:val="00A27378"/>
    <w:rsid w:val="00A27A52"/>
    <w:rsid w:val="00A30925"/>
    <w:rsid w:val="00A30BDC"/>
    <w:rsid w:val="00A30D2A"/>
    <w:rsid w:val="00A311F3"/>
    <w:rsid w:val="00A31442"/>
    <w:rsid w:val="00A314B9"/>
    <w:rsid w:val="00A315CB"/>
    <w:rsid w:val="00A315EB"/>
    <w:rsid w:val="00A3194C"/>
    <w:rsid w:val="00A32775"/>
    <w:rsid w:val="00A32944"/>
    <w:rsid w:val="00A32B65"/>
    <w:rsid w:val="00A32BF3"/>
    <w:rsid w:val="00A32EB7"/>
    <w:rsid w:val="00A330AE"/>
    <w:rsid w:val="00A33733"/>
    <w:rsid w:val="00A338A4"/>
    <w:rsid w:val="00A345D3"/>
    <w:rsid w:val="00A347DB"/>
    <w:rsid w:val="00A34A81"/>
    <w:rsid w:val="00A34B19"/>
    <w:rsid w:val="00A34DA9"/>
    <w:rsid w:val="00A34F37"/>
    <w:rsid w:val="00A35279"/>
    <w:rsid w:val="00A35983"/>
    <w:rsid w:val="00A35AF4"/>
    <w:rsid w:val="00A35CA3"/>
    <w:rsid w:val="00A362B9"/>
    <w:rsid w:val="00A36303"/>
    <w:rsid w:val="00A36540"/>
    <w:rsid w:val="00A366AF"/>
    <w:rsid w:val="00A36B4B"/>
    <w:rsid w:val="00A36B91"/>
    <w:rsid w:val="00A36CC2"/>
    <w:rsid w:val="00A373F8"/>
    <w:rsid w:val="00A374C5"/>
    <w:rsid w:val="00A3798C"/>
    <w:rsid w:val="00A37DE3"/>
    <w:rsid w:val="00A40683"/>
    <w:rsid w:val="00A408C6"/>
    <w:rsid w:val="00A40C4F"/>
    <w:rsid w:val="00A41589"/>
    <w:rsid w:val="00A416F3"/>
    <w:rsid w:val="00A4180D"/>
    <w:rsid w:val="00A41B76"/>
    <w:rsid w:val="00A41C42"/>
    <w:rsid w:val="00A421C1"/>
    <w:rsid w:val="00A421D4"/>
    <w:rsid w:val="00A42374"/>
    <w:rsid w:val="00A4247E"/>
    <w:rsid w:val="00A4256E"/>
    <w:rsid w:val="00A426ED"/>
    <w:rsid w:val="00A429CF"/>
    <w:rsid w:val="00A429E5"/>
    <w:rsid w:val="00A42C15"/>
    <w:rsid w:val="00A42CFC"/>
    <w:rsid w:val="00A433F4"/>
    <w:rsid w:val="00A4374C"/>
    <w:rsid w:val="00A43885"/>
    <w:rsid w:val="00A43B49"/>
    <w:rsid w:val="00A43F6D"/>
    <w:rsid w:val="00A445DF"/>
    <w:rsid w:val="00A44C07"/>
    <w:rsid w:val="00A4510A"/>
    <w:rsid w:val="00A45669"/>
    <w:rsid w:val="00A45778"/>
    <w:rsid w:val="00A457B6"/>
    <w:rsid w:val="00A457FB"/>
    <w:rsid w:val="00A458DC"/>
    <w:rsid w:val="00A45A01"/>
    <w:rsid w:val="00A45AAC"/>
    <w:rsid w:val="00A45F75"/>
    <w:rsid w:val="00A46178"/>
    <w:rsid w:val="00A465A4"/>
    <w:rsid w:val="00A466EF"/>
    <w:rsid w:val="00A46728"/>
    <w:rsid w:val="00A469BA"/>
    <w:rsid w:val="00A46A54"/>
    <w:rsid w:val="00A46AAA"/>
    <w:rsid w:val="00A46AE5"/>
    <w:rsid w:val="00A46C12"/>
    <w:rsid w:val="00A46C18"/>
    <w:rsid w:val="00A47131"/>
    <w:rsid w:val="00A47309"/>
    <w:rsid w:val="00A474F1"/>
    <w:rsid w:val="00A478B7"/>
    <w:rsid w:val="00A4795D"/>
    <w:rsid w:val="00A47A7C"/>
    <w:rsid w:val="00A47C34"/>
    <w:rsid w:val="00A47E8D"/>
    <w:rsid w:val="00A5012F"/>
    <w:rsid w:val="00A501B8"/>
    <w:rsid w:val="00A5058F"/>
    <w:rsid w:val="00A507D2"/>
    <w:rsid w:val="00A50C1C"/>
    <w:rsid w:val="00A50C1E"/>
    <w:rsid w:val="00A51189"/>
    <w:rsid w:val="00A51379"/>
    <w:rsid w:val="00A515E2"/>
    <w:rsid w:val="00A51675"/>
    <w:rsid w:val="00A51786"/>
    <w:rsid w:val="00A51B92"/>
    <w:rsid w:val="00A51C7F"/>
    <w:rsid w:val="00A51CBC"/>
    <w:rsid w:val="00A51F10"/>
    <w:rsid w:val="00A5225F"/>
    <w:rsid w:val="00A523FB"/>
    <w:rsid w:val="00A52408"/>
    <w:rsid w:val="00A52451"/>
    <w:rsid w:val="00A5259C"/>
    <w:rsid w:val="00A52621"/>
    <w:rsid w:val="00A52ADE"/>
    <w:rsid w:val="00A52C20"/>
    <w:rsid w:val="00A52DF8"/>
    <w:rsid w:val="00A53185"/>
    <w:rsid w:val="00A531DE"/>
    <w:rsid w:val="00A5322C"/>
    <w:rsid w:val="00A532CD"/>
    <w:rsid w:val="00A536B3"/>
    <w:rsid w:val="00A53EF1"/>
    <w:rsid w:val="00A54031"/>
    <w:rsid w:val="00A546E2"/>
    <w:rsid w:val="00A548C3"/>
    <w:rsid w:val="00A55295"/>
    <w:rsid w:val="00A552B0"/>
    <w:rsid w:val="00A558C5"/>
    <w:rsid w:val="00A55D63"/>
    <w:rsid w:val="00A5600F"/>
    <w:rsid w:val="00A561E6"/>
    <w:rsid w:val="00A5631E"/>
    <w:rsid w:val="00A563B3"/>
    <w:rsid w:val="00A56750"/>
    <w:rsid w:val="00A568AA"/>
    <w:rsid w:val="00A56B68"/>
    <w:rsid w:val="00A56BF1"/>
    <w:rsid w:val="00A56FB5"/>
    <w:rsid w:val="00A56FD2"/>
    <w:rsid w:val="00A570AB"/>
    <w:rsid w:val="00A576EC"/>
    <w:rsid w:val="00A577FB"/>
    <w:rsid w:val="00A57EE9"/>
    <w:rsid w:val="00A6011A"/>
    <w:rsid w:val="00A605B9"/>
    <w:rsid w:val="00A60B6A"/>
    <w:rsid w:val="00A60B79"/>
    <w:rsid w:val="00A60D55"/>
    <w:rsid w:val="00A610F2"/>
    <w:rsid w:val="00A6149D"/>
    <w:rsid w:val="00A61882"/>
    <w:rsid w:val="00A61A5D"/>
    <w:rsid w:val="00A62433"/>
    <w:rsid w:val="00A626C2"/>
    <w:rsid w:val="00A6298E"/>
    <w:rsid w:val="00A6299E"/>
    <w:rsid w:val="00A62B22"/>
    <w:rsid w:val="00A62C34"/>
    <w:rsid w:val="00A62D41"/>
    <w:rsid w:val="00A62FAD"/>
    <w:rsid w:val="00A634EB"/>
    <w:rsid w:val="00A63527"/>
    <w:rsid w:val="00A6382C"/>
    <w:rsid w:val="00A63897"/>
    <w:rsid w:val="00A63BAA"/>
    <w:rsid w:val="00A641AA"/>
    <w:rsid w:val="00A641F7"/>
    <w:rsid w:val="00A644A3"/>
    <w:rsid w:val="00A64760"/>
    <w:rsid w:val="00A647C7"/>
    <w:rsid w:val="00A6482B"/>
    <w:rsid w:val="00A64B1F"/>
    <w:rsid w:val="00A64CB0"/>
    <w:rsid w:val="00A64D1F"/>
    <w:rsid w:val="00A64D4F"/>
    <w:rsid w:val="00A64EF6"/>
    <w:rsid w:val="00A65013"/>
    <w:rsid w:val="00A650B2"/>
    <w:rsid w:val="00A652AF"/>
    <w:rsid w:val="00A652DC"/>
    <w:rsid w:val="00A65415"/>
    <w:rsid w:val="00A655E6"/>
    <w:rsid w:val="00A6565C"/>
    <w:rsid w:val="00A65706"/>
    <w:rsid w:val="00A658B7"/>
    <w:rsid w:val="00A65A7E"/>
    <w:rsid w:val="00A65EB4"/>
    <w:rsid w:val="00A65FE9"/>
    <w:rsid w:val="00A661B3"/>
    <w:rsid w:val="00A663AB"/>
    <w:rsid w:val="00A66826"/>
    <w:rsid w:val="00A66E2E"/>
    <w:rsid w:val="00A6715E"/>
    <w:rsid w:val="00A67610"/>
    <w:rsid w:val="00A67BAE"/>
    <w:rsid w:val="00A67C9D"/>
    <w:rsid w:val="00A67D43"/>
    <w:rsid w:val="00A67F62"/>
    <w:rsid w:val="00A70340"/>
    <w:rsid w:val="00A70521"/>
    <w:rsid w:val="00A705F3"/>
    <w:rsid w:val="00A70CEE"/>
    <w:rsid w:val="00A71285"/>
    <w:rsid w:val="00A713A5"/>
    <w:rsid w:val="00A71417"/>
    <w:rsid w:val="00A714A9"/>
    <w:rsid w:val="00A7151B"/>
    <w:rsid w:val="00A71568"/>
    <w:rsid w:val="00A71582"/>
    <w:rsid w:val="00A717BD"/>
    <w:rsid w:val="00A71D85"/>
    <w:rsid w:val="00A72104"/>
    <w:rsid w:val="00A7229D"/>
    <w:rsid w:val="00A72A51"/>
    <w:rsid w:val="00A72B2A"/>
    <w:rsid w:val="00A72C70"/>
    <w:rsid w:val="00A72F5F"/>
    <w:rsid w:val="00A73410"/>
    <w:rsid w:val="00A7346E"/>
    <w:rsid w:val="00A736CB"/>
    <w:rsid w:val="00A737B5"/>
    <w:rsid w:val="00A73BA4"/>
    <w:rsid w:val="00A741DB"/>
    <w:rsid w:val="00A7421A"/>
    <w:rsid w:val="00A746C3"/>
    <w:rsid w:val="00A747FE"/>
    <w:rsid w:val="00A75174"/>
    <w:rsid w:val="00A751E1"/>
    <w:rsid w:val="00A7529C"/>
    <w:rsid w:val="00A752CA"/>
    <w:rsid w:val="00A75882"/>
    <w:rsid w:val="00A75C33"/>
    <w:rsid w:val="00A75E2D"/>
    <w:rsid w:val="00A75EF0"/>
    <w:rsid w:val="00A767B9"/>
    <w:rsid w:val="00A76A46"/>
    <w:rsid w:val="00A76B22"/>
    <w:rsid w:val="00A77840"/>
    <w:rsid w:val="00A77C4C"/>
    <w:rsid w:val="00A80363"/>
    <w:rsid w:val="00A805AF"/>
    <w:rsid w:val="00A8066D"/>
    <w:rsid w:val="00A80693"/>
    <w:rsid w:val="00A807FC"/>
    <w:rsid w:val="00A808D8"/>
    <w:rsid w:val="00A80AE0"/>
    <w:rsid w:val="00A80C1D"/>
    <w:rsid w:val="00A81320"/>
    <w:rsid w:val="00A8158B"/>
    <w:rsid w:val="00A8169A"/>
    <w:rsid w:val="00A817C4"/>
    <w:rsid w:val="00A821CE"/>
    <w:rsid w:val="00A82812"/>
    <w:rsid w:val="00A82B6D"/>
    <w:rsid w:val="00A82E82"/>
    <w:rsid w:val="00A82E99"/>
    <w:rsid w:val="00A835ED"/>
    <w:rsid w:val="00A836A0"/>
    <w:rsid w:val="00A83947"/>
    <w:rsid w:val="00A83AD2"/>
    <w:rsid w:val="00A83EDD"/>
    <w:rsid w:val="00A84169"/>
    <w:rsid w:val="00A8427E"/>
    <w:rsid w:val="00A84417"/>
    <w:rsid w:val="00A8442D"/>
    <w:rsid w:val="00A84591"/>
    <w:rsid w:val="00A84603"/>
    <w:rsid w:val="00A847BA"/>
    <w:rsid w:val="00A849B5"/>
    <w:rsid w:val="00A84BF7"/>
    <w:rsid w:val="00A85116"/>
    <w:rsid w:val="00A85667"/>
    <w:rsid w:val="00A86175"/>
    <w:rsid w:val="00A86999"/>
    <w:rsid w:val="00A8736B"/>
    <w:rsid w:val="00A87377"/>
    <w:rsid w:val="00A873CA"/>
    <w:rsid w:val="00A87402"/>
    <w:rsid w:val="00A878CC"/>
    <w:rsid w:val="00A8793C"/>
    <w:rsid w:val="00A87BEC"/>
    <w:rsid w:val="00A87F5A"/>
    <w:rsid w:val="00A90C42"/>
    <w:rsid w:val="00A91023"/>
    <w:rsid w:val="00A91038"/>
    <w:rsid w:val="00A9122B"/>
    <w:rsid w:val="00A91236"/>
    <w:rsid w:val="00A91479"/>
    <w:rsid w:val="00A92045"/>
    <w:rsid w:val="00A922A9"/>
    <w:rsid w:val="00A92599"/>
    <w:rsid w:val="00A92CE5"/>
    <w:rsid w:val="00A92DC7"/>
    <w:rsid w:val="00A93018"/>
    <w:rsid w:val="00A9306D"/>
    <w:rsid w:val="00A93435"/>
    <w:rsid w:val="00A93677"/>
    <w:rsid w:val="00A93C1F"/>
    <w:rsid w:val="00A940F8"/>
    <w:rsid w:val="00A941B2"/>
    <w:rsid w:val="00A943DE"/>
    <w:rsid w:val="00A94607"/>
    <w:rsid w:val="00A94698"/>
    <w:rsid w:val="00A948F9"/>
    <w:rsid w:val="00A94D3E"/>
    <w:rsid w:val="00A94D62"/>
    <w:rsid w:val="00A94D69"/>
    <w:rsid w:val="00A94E7E"/>
    <w:rsid w:val="00A9546C"/>
    <w:rsid w:val="00A954A6"/>
    <w:rsid w:val="00A958E1"/>
    <w:rsid w:val="00A95A8C"/>
    <w:rsid w:val="00A95B75"/>
    <w:rsid w:val="00A95D3E"/>
    <w:rsid w:val="00A9688C"/>
    <w:rsid w:val="00A96A2A"/>
    <w:rsid w:val="00A96E7C"/>
    <w:rsid w:val="00A96F5D"/>
    <w:rsid w:val="00A97301"/>
    <w:rsid w:val="00A97545"/>
    <w:rsid w:val="00AA04B9"/>
    <w:rsid w:val="00AA05A3"/>
    <w:rsid w:val="00AA0D2B"/>
    <w:rsid w:val="00AA0F75"/>
    <w:rsid w:val="00AA1119"/>
    <w:rsid w:val="00AA128C"/>
    <w:rsid w:val="00AA134D"/>
    <w:rsid w:val="00AA161F"/>
    <w:rsid w:val="00AA178E"/>
    <w:rsid w:val="00AA1977"/>
    <w:rsid w:val="00AA1C1A"/>
    <w:rsid w:val="00AA20D4"/>
    <w:rsid w:val="00AA2173"/>
    <w:rsid w:val="00AA2183"/>
    <w:rsid w:val="00AA2259"/>
    <w:rsid w:val="00AA22C4"/>
    <w:rsid w:val="00AA2494"/>
    <w:rsid w:val="00AA2502"/>
    <w:rsid w:val="00AA2829"/>
    <w:rsid w:val="00AA2929"/>
    <w:rsid w:val="00AA2F24"/>
    <w:rsid w:val="00AA2F7E"/>
    <w:rsid w:val="00AA37CD"/>
    <w:rsid w:val="00AA38E0"/>
    <w:rsid w:val="00AA3C2F"/>
    <w:rsid w:val="00AA427A"/>
    <w:rsid w:val="00AA47D5"/>
    <w:rsid w:val="00AA4982"/>
    <w:rsid w:val="00AA4A90"/>
    <w:rsid w:val="00AA4ABD"/>
    <w:rsid w:val="00AA4C45"/>
    <w:rsid w:val="00AA4F7D"/>
    <w:rsid w:val="00AA51E5"/>
    <w:rsid w:val="00AA52CF"/>
    <w:rsid w:val="00AA5540"/>
    <w:rsid w:val="00AA59C1"/>
    <w:rsid w:val="00AA5DE0"/>
    <w:rsid w:val="00AA5F76"/>
    <w:rsid w:val="00AA60D2"/>
    <w:rsid w:val="00AA666C"/>
    <w:rsid w:val="00AA6C0D"/>
    <w:rsid w:val="00AA7037"/>
    <w:rsid w:val="00AA75CD"/>
    <w:rsid w:val="00AA7956"/>
    <w:rsid w:val="00AA7D5F"/>
    <w:rsid w:val="00AA7D70"/>
    <w:rsid w:val="00AB0239"/>
    <w:rsid w:val="00AB091F"/>
    <w:rsid w:val="00AB0DED"/>
    <w:rsid w:val="00AB10A4"/>
    <w:rsid w:val="00AB13F1"/>
    <w:rsid w:val="00AB1446"/>
    <w:rsid w:val="00AB1629"/>
    <w:rsid w:val="00AB16F5"/>
    <w:rsid w:val="00AB17F4"/>
    <w:rsid w:val="00AB1D90"/>
    <w:rsid w:val="00AB1E3D"/>
    <w:rsid w:val="00AB1E9E"/>
    <w:rsid w:val="00AB218B"/>
    <w:rsid w:val="00AB23D1"/>
    <w:rsid w:val="00AB26EE"/>
    <w:rsid w:val="00AB2728"/>
    <w:rsid w:val="00AB27D3"/>
    <w:rsid w:val="00AB2DDB"/>
    <w:rsid w:val="00AB2EA5"/>
    <w:rsid w:val="00AB3101"/>
    <w:rsid w:val="00AB36AE"/>
    <w:rsid w:val="00AB3E18"/>
    <w:rsid w:val="00AB3E2A"/>
    <w:rsid w:val="00AB3F98"/>
    <w:rsid w:val="00AB400A"/>
    <w:rsid w:val="00AB41CD"/>
    <w:rsid w:val="00AB44D8"/>
    <w:rsid w:val="00AB4A59"/>
    <w:rsid w:val="00AB4DE3"/>
    <w:rsid w:val="00AB4E5F"/>
    <w:rsid w:val="00AB4E79"/>
    <w:rsid w:val="00AB527D"/>
    <w:rsid w:val="00AB5323"/>
    <w:rsid w:val="00AB5344"/>
    <w:rsid w:val="00AB544C"/>
    <w:rsid w:val="00AB5550"/>
    <w:rsid w:val="00AB561B"/>
    <w:rsid w:val="00AB5912"/>
    <w:rsid w:val="00AB5A08"/>
    <w:rsid w:val="00AB5B78"/>
    <w:rsid w:val="00AB5FC6"/>
    <w:rsid w:val="00AB6490"/>
    <w:rsid w:val="00AB69BC"/>
    <w:rsid w:val="00AB6ECD"/>
    <w:rsid w:val="00AB6ED4"/>
    <w:rsid w:val="00AB6F20"/>
    <w:rsid w:val="00AB7423"/>
    <w:rsid w:val="00AB7B0D"/>
    <w:rsid w:val="00AB7DF1"/>
    <w:rsid w:val="00AB7EC2"/>
    <w:rsid w:val="00AB7F1E"/>
    <w:rsid w:val="00AC00D1"/>
    <w:rsid w:val="00AC01D0"/>
    <w:rsid w:val="00AC0291"/>
    <w:rsid w:val="00AC043B"/>
    <w:rsid w:val="00AC053A"/>
    <w:rsid w:val="00AC06B5"/>
    <w:rsid w:val="00AC06F8"/>
    <w:rsid w:val="00AC077A"/>
    <w:rsid w:val="00AC0A32"/>
    <w:rsid w:val="00AC0BBB"/>
    <w:rsid w:val="00AC0F1A"/>
    <w:rsid w:val="00AC10B7"/>
    <w:rsid w:val="00AC10DA"/>
    <w:rsid w:val="00AC129C"/>
    <w:rsid w:val="00AC13CD"/>
    <w:rsid w:val="00AC1897"/>
    <w:rsid w:val="00AC1BE2"/>
    <w:rsid w:val="00AC1C79"/>
    <w:rsid w:val="00AC1CCA"/>
    <w:rsid w:val="00AC1E73"/>
    <w:rsid w:val="00AC2225"/>
    <w:rsid w:val="00AC270F"/>
    <w:rsid w:val="00AC273C"/>
    <w:rsid w:val="00AC2C95"/>
    <w:rsid w:val="00AC31F8"/>
    <w:rsid w:val="00AC3200"/>
    <w:rsid w:val="00AC33AB"/>
    <w:rsid w:val="00AC3A22"/>
    <w:rsid w:val="00AC3DF3"/>
    <w:rsid w:val="00AC3E12"/>
    <w:rsid w:val="00AC3ECE"/>
    <w:rsid w:val="00AC4533"/>
    <w:rsid w:val="00AC45EB"/>
    <w:rsid w:val="00AC4FC2"/>
    <w:rsid w:val="00AC599C"/>
    <w:rsid w:val="00AC5BC9"/>
    <w:rsid w:val="00AC5CD3"/>
    <w:rsid w:val="00AC5E9E"/>
    <w:rsid w:val="00AC6300"/>
    <w:rsid w:val="00AC64B4"/>
    <w:rsid w:val="00AC64D5"/>
    <w:rsid w:val="00AC67B8"/>
    <w:rsid w:val="00AC6856"/>
    <w:rsid w:val="00AC6D53"/>
    <w:rsid w:val="00AC6FF6"/>
    <w:rsid w:val="00AC7028"/>
    <w:rsid w:val="00AC731D"/>
    <w:rsid w:val="00AC7955"/>
    <w:rsid w:val="00AC7A3B"/>
    <w:rsid w:val="00AD03B7"/>
    <w:rsid w:val="00AD05CF"/>
    <w:rsid w:val="00AD088D"/>
    <w:rsid w:val="00AD0A7D"/>
    <w:rsid w:val="00AD0E22"/>
    <w:rsid w:val="00AD1218"/>
    <w:rsid w:val="00AD1617"/>
    <w:rsid w:val="00AD1988"/>
    <w:rsid w:val="00AD1AE9"/>
    <w:rsid w:val="00AD1C81"/>
    <w:rsid w:val="00AD1D25"/>
    <w:rsid w:val="00AD1E83"/>
    <w:rsid w:val="00AD1FF8"/>
    <w:rsid w:val="00AD21AE"/>
    <w:rsid w:val="00AD2351"/>
    <w:rsid w:val="00AD28DE"/>
    <w:rsid w:val="00AD2FFC"/>
    <w:rsid w:val="00AD38B4"/>
    <w:rsid w:val="00AD390C"/>
    <w:rsid w:val="00AD3A52"/>
    <w:rsid w:val="00AD3AF1"/>
    <w:rsid w:val="00AD3CCD"/>
    <w:rsid w:val="00AD4091"/>
    <w:rsid w:val="00AD40C6"/>
    <w:rsid w:val="00AD4458"/>
    <w:rsid w:val="00AD4585"/>
    <w:rsid w:val="00AD4806"/>
    <w:rsid w:val="00AD4A14"/>
    <w:rsid w:val="00AD4ED8"/>
    <w:rsid w:val="00AD4FB7"/>
    <w:rsid w:val="00AD5993"/>
    <w:rsid w:val="00AD5A95"/>
    <w:rsid w:val="00AD5C98"/>
    <w:rsid w:val="00AD5F44"/>
    <w:rsid w:val="00AD684D"/>
    <w:rsid w:val="00AD68E1"/>
    <w:rsid w:val="00AD6B1A"/>
    <w:rsid w:val="00AD6E52"/>
    <w:rsid w:val="00AD72AC"/>
    <w:rsid w:val="00AD76AF"/>
    <w:rsid w:val="00AD7AD1"/>
    <w:rsid w:val="00AD7CBA"/>
    <w:rsid w:val="00AD7E6C"/>
    <w:rsid w:val="00AD7F42"/>
    <w:rsid w:val="00AE0241"/>
    <w:rsid w:val="00AE02EC"/>
    <w:rsid w:val="00AE04D8"/>
    <w:rsid w:val="00AE0958"/>
    <w:rsid w:val="00AE09C1"/>
    <w:rsid w:val="00AE0AE7"/>
    <w:rsid w:val="00AE10D4"/>
    <w:rsid w:val="00AE1183"/>
    <w:rsid w:val="00AE17AC"/>
    <w:rsid w:val="00AE1AE1"/>
    <w:rsid w:val="00AE1C1A"/>
    <w:rsid w:val="00AE2236"/>
    <w:rsid w:val="00AE2256"/>
    <w:rsid w:val="00AE23EA"/>
    <w:rsid w:val="00AE23FE"/>
    <w:rsid w:val="00AE2CB3"/>
    <w:rsid w:val="00AE2EC4"/>
    <w:rsid w:val="00AE3138"/>
    <w:rsid w:val="00AE32EB"/>
    <w:rsid w:val="00AE390F"/>
    <w:rsid w:val="00AE3ACD"/>
    <w:rsid w:val="00AE3C93"/>
    <w:rsid w:val="00AE3D14"/>
    <w:rsid w:val="00AE4256"/>
    <w:rsid w:val="00AE43E6"/>
    <w:rsid w:val="00AE44A8"/>
    <w:rsid w:val="00AE44C6"/>
    <w:rsid w:val="00AE45C3"/>
    <w:rsid w:val="00AE4837"/>
    <w:rsid w:val="00AE4E61"/>
    <w:rsid w:val="00AE53C9"/>
    <w:rsid w:val="00AE542E"/>
    <w:rsid w:val="00AE546B"/>
    <w:rsid w:val="00AE55A9"/>
    <w:rsid w:val="00AE5F59"/>
    <w:rsid w:val="00AE6042"/>
    <w:rsid w:val="00AE64C5"/>
    <w:rsid w:val="00AE65BF"/>
    <w:rsid w:val="00AE665F"/>
    <w:rsid w:val="00AE66AA"/>
    <w:rsid w:val="00AE7038"/>
    <w:rsid w:val="00AE70AB"/>
    <w:rsid w:val="00AE7744"/>
    <w:rsid w:val="00AE79AB"/>
    <w:rsid w:val="00AE7A40"/>
    <w:rsid w:val="00AE7DD6"/>
    <w:rsid w:val="00AE7DF6"/>
    <w:rsid w:val="00AF0B86"/>
    <w:rsid w:val="00AF0BC8"/>
    <w:rsid w:val="00AF0DC5"/>
    <w:rsid w:val="00AF108A"/>
    <w:rsid w:val="00AF11B8"/>
    <w:rsid w:val="00AF1A1C"/>
    <w:rsid w:val="00AF2041"/>
    <w:rsid w:val="00AF243F"/>
    <w:rsid w:val="00AF245F"/>
    <w:rsid w:val="00AF25FF"/>
    <w:rsid w:val="00AF2E9A"/>
    <w:rsid w:val="00AF2EBC"/>
    <w:rsid w:val="00AF34F2"/>
    <w:rsid w:val="00AF37C1"/>
    <w:rsid w:val="00AF3A59"/>
    <w:rsid w:val="00AF3FE0"/>
    <w:rsid w:val="00AF4380"/>
    <w:rsid w:val="00AF43F1"/>
    <w:rsid w:val="00AF46C2"/>
    <w:rsid w:val="00AF471F"/>
    <w:rsid w:val="00AF4C8B"/>
    <w:rsid w:val="00AF4D00"/>
    <w:rsid w:val="00AF517F"/>
    <w:rsid w:val="00AF5482"/>
    <w:rsid w:val="00AF54C5"/>
    <w:rsid w:val="00AF54CD"/>
    <w:rsid w:val="00AF5611"/>
    <w:rsid w:val="00AF56A2"/>
    <w:rsid w:val="00AF5700"/>
    <w:rsid w:val="00AF5767"/>
    <w:rsid w:val="00AF5CA6"/>
    <w:rsid w:val="00AF6206"/>
    <w:rsid w:val="00AF628B"/>
    <w:rsid w:val="00AF65E2"/>
    <w:rsid w:val="00AF66F0"/>
    <w:rsid w:val="00AF689D"/>
    <w:rsid w:val="00AF6A37"/>
    <w:rsid w:val="00AF6C45"/>
    <w:rsid w:val="00AF6ECC"/>
    <w:rsid w:val="00AF7047"/>
    <w:rsid w:val="00AF75DD"/>
    <w:rsid w:val="00AF760E"/>
    <w:rsid w:val="00AF776E"/>
    <w:rsid w:val="00AF7ABF"/>
    <w:rsid w:val="00AF7ED6"/>
    <w:rsid w:val="00AF7EF8"/>
    <w:rsid w:val="00B002B6"/>
    <w:rsid w:val="00B0030B"/>
    <w:rsid w:val="00B00F5C"/>
    <w:rsid w:val="00B011EC"/>
    <w:rsid w:val="00B0134E"/>
    <w:rsid w:val="00B014B1"/>
    <w:rsid w:val="00B01730"/>
    <w:rsid w:val="00B01964"/>
    <w:rsid w:val="00B01B36"/>
    <w:rsid w:val="00B01DD7"/>
    <w:rsid w:val="00B02123"/>
    <w:rsid w:val="00B0212C"/>
    <w:rsid w:val="00B024F0"/>
    <w:rsid w:val="00B026DD"/>
    <w:rsid w:val="00B0280D"/>
    <w:rsid w:val="00B02834"/>
    <w:rsid w:val="00B02A51"/>
    <w:rsid w:val="00B02ADA"/>
    <w:rsid w:val="00B02ADC"/>
    <w:rsid w:val="00B02B1C"/>
    <w:rsid w:val="00B02FB3"/>
    <w:rsid w:val="00B03126"/>
    <w:rsid w:val="00B03B51"/>
    <w:rsid w:val="00B03E33"/>
    <w:rsid w:val="00B03FCA"/>
    <w:rsid w:val="00B042FC"/>
    <w:rsid w:val="00B04397"/>
    <w:rsid w:val="00B04638"/>
    <w:rsid w:val="00B04641"/>
    <w:rsid w:val="00B04AA1"/>
    <w:rsid w:val="00B04B19"/>
    <w:rsid w:val="00B04B1A"/>
    <w:rsid w:val="00B04DBB"/>
    <w:rsid w:val="00B0583E"/>
    <w:rsid w:val="00B05876"/>
    <w:rsid w:val="00B05C34"/>
    <w:rsid w:val="00B05EA1"/>
    <w:rsid w:val="00B05F75"/>
    <w:rsid w:val="00B0680A"/>
    <w:rsid w:val="00B068EB"/>
    <w:rsid w:val="00B07030"/>
    <w:rsid w:val="00B0705C"/>
    <w:rsid w:val="00B07270"/>
    <w:rsid w:val="00B07672"/>
    <w:rsid w:val="00B076C7"/>
    <w:rsid w:val="00B0798A"/>
    <w:rsid w:val="00B07C9A"/>
    <w:rsid w:val="00B07D63"/>
    <w:rsid w:val="00B102D6"/>
    <w:rsid w:val="00B10C28"/>
    <w:rsid w:val="00B10E89"/>
    <w:rsid w:val="00B11050"/>
    <w:rsid w:val="00B1166E"/>
    <w:rsid w:val="00B11693"/>
    <w:rsid w:val="00B117EA"/>
    <w:rsid w:val="00B11BFD"/>
    <w:rsid w:val="00B11F2F"/>
    <w:rsid w:val="00B12495"/>
    <w:rsid w:val="00B1267C"/>
    <w:rsid w:val="00B12880"/>
    <w:rsid w:val="00B12C02"/>
    <w:rsid w:val="00B12C0E"/>
    <w:rsid w:val="00B12C68"/>
    <w:rsid w:val="00B12E19"/>
    <w:rsid w:val="00B12E76"/>
    <w:rsid w:val="00B13040"/>
    <w:rsid w:val="00B130AF"/>
    <w:rsid w:val="00B132DC"/>
    <w:rsid w:val="00B13569"/>
    <w:rsid w:val="00B13A20"/>
    <w:rsid w:val="00B13AA2"/>
    <w:rsid w:val="00B14331"/>
    <w:rsid w:val="00B143E9"/>
    <w:rsid w:val="00B145D6"/>
    <w:rsid w:val="00B149DE"/>
    <w:rsid w:val="00B149E6"/>
    <w:rsid w:val="00B14A22"/>
    <w:rsid w:val="00B14D5C"/>
    <w:rsid w:val="00B14FED"/>
    <w:rsid w:val="00B155B5"/>
    <w:rsid w:val="00B15793"/>
    <w:rsid w:val="00B15B47"/>
    <w:rsid w:val="00B15C5A"/>
    <w:rsid w:val="00B15E69"/>
    <w:rsid w:val="00B15E88"/>
    <w:rsid w:val="00B1657A"/>
    <w:rsid w:val="00B16F28"/>
    <w:rsid w:val="00B16FF9"/>
    <w:rsid w:val="00B174CD"/>
    <w:rsid w:val="00B17544"/>
    <w:rsid w:val="00B177B0"/>
    <w:rsid w:val="00B17952"/>
    <w:rsid w:val="00B17E8E"/>
    <w:rsid w:val="00B2016C"/>
    <w:rsid w:val="00B20426"/>
    <w:rsid w:val="00B20548"/>
    <w:rsid w:val="00B20E10"/>
    <w:rsid w:val="00B2108E"/>
    <w:rsid w:val="00B211DE"/>
    <w:rsid w:val="00B2146E"/>
    <w:rsid w:val="00B21625"/>
    <w:rsid w:val="00B2164B"/>
    <w:rsid w:val="00B216F1"/>
    <w:rsid w:val="00B2175C"/>
    <w:rsid w:val="00B21893"/>
    <w:rsid w:val="00B21C2D"/>
    <w:rsid w:val="00B21DC8"/>
    <w:rsid w:val="00B21E44"/>
    <w:rsid w:val="00B21F66"/>
    <w:rsid w:val="00B222DB"/>
    <w:rsid w:val="00B22525"/>
    <w:rsid w:val="00B22CE0"/>
    <w:rsid w:val="00B22D7A"/>
    <w:rsid w:val="00B22DD7"/>
    <w:rsid w:val="00B22ED3"/>
    <w:rsid w:val="00B23341"/>
    <w:rsid w:val="00B23C22"/>
    <w:rsid w:val="00B23CF3"/>
    <w:rsid w:val="00B2427E"/>
    <w:rsid w:val="00B246D0"/>
    <w:rsid w:val="00B246F9"/>
    <w:rsid w:val="00B25304"/>
    <w:rsid w:val="00B25541"/>
    <w:rsid w:val="00B257BD"/>
    <w:rsid w:val="00B257BE"/>
    <w:rsid w:val="00B25AE8"/>
    <w:rsid w:val="00B25F6A"/>
    <w:rsid w:val="00B26295"/>
    <w:rsid w:val="00B263CC"/>
    <w:rsid w:val="00B26481"/>
    <w:rsid w:val="00B266FB"/>
    <w:rsid w:val="00B26DD3"/>
    <w:rsid w:val="00B26F1E"/>
    <w:rsid w:val="00B273D6"/>
    <w:rsid w:val="00B279A1"/>
    <w:rsid w:val="00B27DB0"/>
    <w:rsid w:val="00B27FD0"/>
    <w:rsid w:val="00B3040C"/>
    <w:rsid w:val="00B30B23"/>
    <w:rsid w:val="00B30C31"/>
    <w:rsid w:val="00B30ECE"/>
    <w:rsid w:val="00B31267"/>
    <w:rsid w:val="00B3131A"/>
    <w:rsid w:val="00B31371"/>
    <w:rsid w:val="00B314B0"/>
    <w:rsid w:val="00B323A2"/>
    <w:rsid w:val="00B32A13"/>
    <w:rsid w:val="00B32BF9"/>
    <w:rsid w:val="00B32F01"/>
    <w:rsid w:val="00B32F6C"/>
    <w:rsid w:val="00B33225"/>
    <w:rsid w:val="00B33414"/>
    <w:rsid w:val="00B33514"/>
    <w:rsid w:val="00B33624"/>
    <w:rsid w:val="00B33819"/>
    <w:rsid w:val="00B3382C"/>
    <w:rsid w:val="00B33EB7"/>
    <w:rsid w:val="00B3415B"/>
    <w:rsid w:val="00B34527"/>
    <w:rsid w:val="00B34C55"/>
    <w:rsid w:val="00B34C94"/>
    <w:rsid w:val="00B353BF"/>
    <w:rsid w:val="00B35584"/>
    <w:rsid w:val="00B357DF"/>
    <w:rsid w:val="00B3591D"/>
    <w:rsid w:val="00B35B6E"/>
    <w:rsid w:val="00B35C15"/>
    <w:rsid w:val="00B35D7A"/>
    <w:rsid w:val="00B35E73"/>
    <w:rsid w:val="00B35F1F"/>
    <w:rsid w:val="00B36102"/>
    <w:rsid w:val="00B36D65"/>
    <w:rsid w:val="00B37038"/>
    <w:rsid w:val="00B371A0"/>
    <w:rsid w:val="00B372EB"/>
    <w:rsid w:val="00B3731B"/>
    <w:rsid w:val="00B37EBD"/>
    <w:rsid w:val="00B37EF6"/>
    <w:rsid w:val="00B37F4A"/>
    <w:rsid w:val="00B40298"/>
    <w:rsid w:val="00B405ED"/>
    <w:rsid w:val="00B409A2"/>
    <w:rsid w:val="00B40BBC"/>
    <w:rsid w:val="00B40BBE"/>
    <w:rsid w:val="00B412D5"/>
    <w:rsid w:val="00B412D6"/>
    <w:rsid w:val="00B41A2B"/>
    <w:rsid w:val="00B41AAE"/>
    <w:rsid w:val="00B41AEA"/>
    <w:rsid w:val="00B41AFE"/>
    <w:rsid w:val="00B41BA8"/>
    <w:rsid w:val="00B41FC0"/>
    <w:rsid w:val="00B42C3D"/>
    <w:rsid w:val="00B42FB4"/>
    <w:rsid w:val="00B42FC2"/>
    <w:rsid w:val="00B432B1"/>
    <w:rsid w:val="00B43CAB"/>
    <w:rsid w:val="00B43D0E"/>
    <w:rsid w:val="00B43E96"/>
    <w:rsid w:val="00B43EA1"/>
    <w:rsid w:val="00B440B8"/>
    <w:rsid w:val="00B4410E"/>
    <w:rsid w:val="00B444AF"/>
    <w:rsid w:val="00B44650"/>
    <w:rsid w:val="00B4466D"/>
    <w:rsid w:val="00B44808"/>
    <w:rsid w:val="00B44944"/>
    <w:rsid w:val="00B44A16"/>
    <w:rsid w:val="00B44ADD"/>
    <w:rsid w:val="00B44F25"/>
    <w:rsid w:val="00B451FE"/>
    <w:rsid w:val="00B45518"/>
    <w:rsid w:val="00B45731"/>
    <w:rsid w:val="00B45AAD"/>
    <w:rsid w:val="00B45C18"/>
    <w:rsid w:val="00B46202"/>
    <w:rsid w:val="00B46339"/>
    <w:rsid w:val="00B4654F"/>
    <w:rsid w:val="00B467BF"/>
    <w:rsid w:val="00B472C0"/>
    <w:rsid w:val="00B47327"/>
    <w:rsid w:val="00B4735C"/>
    <w:rsid w:val="00B4785A"/>
    <w:rsid w:val="00B47DE9"/>
    <w:rsid w:val="00B47F47"/>
    <w:rsid w:val="00B47FDA"/>
    <w:rsid w:val="00B50544"/>
    <w:rsid w:val="00B5099C"/>
    <w:rsid w:val="00B509AF"/>
    <w:rsid w:val="00B51973"/>
    <w:rsid w:val="00B51C3A"/>
    <w:rsid w:val="00B51EC2"/>
    <w:rsid w:val="00B51F27"/>
    <w:rsid w:val="00B521D0"/>
    <w:rsid w:val="00B52310"/>
    <w:rsid w:val="00B5240C"/>
    <w:rsid w:val="00B52504"/>
    <w:rsid w:val="00B52650"/>
    <w:rsid w:val="00B5283D"/>
    <w:rsid w:val="00B52846"/>
    <w:rsid w:val="00B52999"/>
    <w:rsid w:val="00B52B78"/>
    <w:rsid w:val="00B52DC0"/>
    <w:rsid w:val="00B52EF7"/>
    <w:rsid w:val="00B5334D"/>
    <w:rsid w:val="00B538BA"/>
    <w:rsid w:val="00B53DAB"/>
    <w:rsid w:val="00B541C0"/>
    <w:rsid w:val="00B54389"/>
    <w:rsid w:val="00B54470"/>
    <w:rsid w:val="00B54780"/>
    <w:rsid w:val="00B54ACB"/>
    <w:rsid w:val="00B54BD4"/>
    <w:rsid w:val="00B54D6F"/>
    <w:rsid w:val="00B54DF0"/>
    <w:rsid w:val="00B54DFF"/>
    <w:rsid w:val="00B54F77"/>
    <w:rsid w:val="00B5537D"/>
    <w:rsid w:val="00B5559A"/>
    <w:rsid w:val="00B557C9"/>
    <w:rsid w:val="00B559EE"/>
    <w:rsid w:val="00B55B6E"/>
    <w:rsid w:val="00B564FA"/>
    <w:rsid w:val="00B56536"/>
    <w:rsid w:val="00B56642"/>
    <w:rsid w:val="00B5683B"/>
    <w:rsid w:val="00B568DA"/>
    <w:rsid w:val="00B56EC3"/>
    <w:rsid w:val="00B57001"/>
    <w:rsid w:val="00B572ED"/>
    <w:rsid w:val="00B575C7"/>
    <w:rsid w:val="00B57851"/>
    <w:rsid w:val="00B57AC7"/>
    <w:rsid w:val="00B57BC3"/>
    <w:rsid w:val="00B57EEE"/>
    <w:rsid w:val="00B57EF6"/>
    <w:rsid w:val="00B6043B"/>
    <w:rsid w:val="00B6091B"/>
    <w:rsid w:val="00B60A4F"/>
    <w:rsid w:val="00B6141D"/>
    <w:rsid w:val="00B614F3"/>
    <w:rsid w:val="00B61589"/>
    <w:rsid w:val="00B61972"/>
    <w:rsid w:val="00B619CC"/>
    <w:rsid w:val="00B61D50"/>
    <w:rsid w:val="00B61D87"/>
    <w:rsid w:val="00B623FA"/>
    <w:rsid w:val="00B62A9B"/>
    <w:rsid w:val="00B62C37"/>
    <w:rsid w:val="00B6325A"/>
    <w:rsid w:val="00B63716"/>
    <w:rsid w:val="00B639AF"/>
    <w:rsid w:val="00B642A2"/>
    <w:rsid w:val="00B644A9"/>
    <w:rsid w:val="00B64614"/>
    <w:rsid w:val="00B64624"/>
    <w:rsid w:val="00B648B1"/>
    <w:rsid w:val="00B649FF"/>
    <w:rsid w:val="00B64DB7"/>
    <w:rsid w:val="00B64DEA"/>
    <w:rsid w:val="00B650DC"/>
    <w:rsid w:val="00B65192"/>
    <w:rsid w:val="00B651CC"/>
    <w:rsid w:val="00B65227"/>
    <w:rsid w:val="00B657DA"/>
    <w:rsid w:val="00B65854"/>
    <w:rsid w:val="00B659C5"/>
    <w:rsid w:val="00B65C0F"/>
    <w:rsid w:val="00B65C1D"/>
    <w:rsid w:val="00B6610A"/>
    <w:rsid w:val="00B66451"/>
    <w:rsid w:val="00B66906"/>
    <w:rsid w:val="00B66A1F"/>
    <w:rsid w:val="00B66D51"/>
    <w:rsid w:val="00B66F2C"/>
    <w:rsid w:val="00B67384"/>
    <w:rsid w:val="00B6744B"/>
    <w:rsid w:val="00B67D0C"/>
    <w:rsid w:val="00B7023A"/>
    <w:rsid w:val="00B70386"/>
    <w:rsid w:val="00B70457"/>
    <w:rsid w:val="00B70607"/>
    <w:rsid w:val="00B70711"/>
    <w:rsid w:val="00B70774"/>
    <w:rsid w:val="00B70A38"/>
    <w:rsid w:val="00B71116"/>
    <w:rsid w:val="00B71215"/>
    <w:rsid w:val="00B71B1C"/>
    <w:rsid w:val="00B71D14"/>
    <w:rsid w:val="00B72700"/>
    <w:rsid w:val="00B72C14"/>
    <w:rsid w:val="00B7303E"/>
    <w:rsid w:val="00B73296"/>
    <w:rsid w:val="00B7358D"/>
    <w:rsid w:val="00B73B20"/>
    <w:rsid w:val="00B73BE1"/>
    <w:rsid w:val="00B73E16"/>
    <w:rsid w:val="00B73E45"/>
    <w:rsid w:val="00B7403B"/>
    <w:rsid w:val="00B7411E"/>
    <w:rsid w:val="00B741F7"/>
    <w:rsid w:val="00B74B05"/>
    <w:rsid w:val="00B74B6D"/>
    <w:rsid w:val="00B75CC5"/>
    <w:rsid w:val="00B75D61"/>
    <w:rsid w:val="00B75E6D"/>
    <w:rsid w:val="00B75F6F"/>
    <w:rsid w:val="00B761D3"/>
    <w:rsid w:val="00B76441"/>
    <w:rsid w:val="00B7652E"/>
    <w:rsid w:val="00B77011"/>
    <w:rsid w:val="00B771F2"/>
    <w:rsid w:val="00B778EE"/>
    <w:rsid w:val="00B77BAA"/>
    <w:rsid w:val="00B80380"/>
    <w:rsid w:val="00B8064C"/>
    <w:rsid w:val="00B81501"/>
    <w:rsid w:val="00B81808"/>
    <w:rsid w:val="00B8187E"/>
    <w:rsid w:val="00B81F86"/>
    <w:rsid w:val="00B821D4"/>
    <w:rsid w:val="00B8230C"/>
    <w:rsid w:val="00B82691"/>
    <w:rsid w:val="00B82AEB"/>
    <w:rsid w:val="00B82B6D"/>
    <w:rsid w:val="00B82C8A"/>
    <w:rsid w:val="00B83033"/>
    <w:rsid w:val="00B8390B"/>
    <w:rsid w:val="00B83E01"/>
    <w:rsid w:val="00B840CF"/>
    <w:rsid w:val="00B84574"/>
    <w:rsid w:val="00B84676"/>
    <w:rsid w:val="00B846DD"/>
    <w:rsid w:val="00B84B3A"/>
    <w:rsid w:val="00B85228"/>
    <w:rsid w:val="00B85765"/>
    <w:rsid w:val="00B859F0"/>
    <w:rsid w:val="00B85B53"/>
    <w:rsid w:val="00B85C34"/>
    <w:rsid w:val="00B861D0"/>
    <w:rsid w:val="00B8649C"/>
    <w:rsid w:val="00B8654F"/>
    <w:rsid w:val="00B866FC"/>
    <w:rsid w:val="00B86856"/>
    <w:rsid w:val="00B87150"/>
    <w:rsid w:val="00B8745F"/>
    <w:rsid w:val="00B875B2"/>
    <w:rsid w:val="00B877B3"/>
    <w:rsid w:val="00B87B88"/>
    <w:rsid w:val="00B87E5F"/>
    <w:rsid w:val="00B87E69"/>
    <w:rsid w:val="00B9014B"/>
    <w:rsid w:val="00B90663"/>
    <w:rsid w:val="00B907B4"/>
    <w:rsid w:val="00B90CAD"/>
    <w:rsid w:val="00B90F2F"/>
    <w:rsid w:val="00B90FDE"/>
    <w:rsid w:val="00B9165A"/>
    <w:rsid w:val="00B91664"/>
    <w:rsid w:val="00B919D3"/>
    <w:rsid w:val="00B91BEC"/>
    <w:rsid w:val="00B91C54"/>
    <w:rsid w:val="00B91EA6"/>
    <w:rsid w:val="00B91F70"/>
    <w:rsid w:val="00B92809"/>
    <w:rsid w:val="00B9280E"/>
    <w:rsid w:val="00B9293E"/>
    <w:rsid w:val="00B92A2C"/>
    <w:rsid w:val="00B92CA0"/>
    <w:rsid w:val="00B92CD5"/>
    <w:rsid w:val="00B92CF2"/>
    <w:rsid w:val="00B92E01"/>
    <w:rsid w:val="00B92F54"/>
    <w:rsid w:val="00B9367B"/>
    <w:rsid w:val="00B93965"/>
    <w:rsid w:val="00B93CBF"/>
    <w:rsid w:val="00B93D26"/>
    <w:rsid w:val="00B93E94"/>
    <w:rsid w:val="00B940A3"/>
    <w:rsid w:val="00B940FB"/>
    <w:rsid w:val="00B941BE"/>
    <w:rsid w:val="00B9422D"/>
    <w:rsid w:val="00B942E0"/>
    <w:rsid w:val="00B94548"/>
    <w:rsid w:val="00B94715"/>
    <w:rsid w:val="00B947EB"/>
    <w:rsid w:val="00B94BAB"/>
    <w:rsid w:val="00B94CB9"/>
    <w:rsid w:val="00B94FE3"/>
    <w:rsid w:val="00B9511F"/>
    <w:rsid w:val="00B95644"/>
    <w:rsid w:val="00B956A0"/>
    <w:rsid w:val="00B9583C"/>
    <w:rsid w:val="00B95D85"/>
    <w:rsid w:val="00B95E2D"/>
    <w:rsid w:val="00B96290"/>
    <w:rsid w:val="00B965C4"/>
    <w:rsid w:val="00B967F4"/>
    <w:rsid w:val="00B96954"/>
    <w:rsid w:val="00B96A28"/>
    <w:rsid w:val="00B96C22"/>
    <w:rsid w:val="00B96CB6"/>
    <w:rsid w:val="00B96F7C"/>
    <w:rsid w:val="00B97123"/>
    <w:rsid w:val="00B97251"/>
    <w:rsid w:val="00B97306"/>
    <w:rsid w:val="00B97777"/>
    <w:rsid w:val="00B977EA"/>
    <w:rsid w:val="00B97942"/>
    <w:rsid w:val="00B97962"/>
    <w:rsid w:val="00B979E9"/>
    <w:rsid w:val="00B97CD9"/>
    <w:rsid w:val="00B97EB1"/>
    <w:rsid w:val="00BA008B"/>
    <w:rsid w:val="00BA0480"/>
    <w:rsid w:val="00BA0861"/>
    <w:rsid w:val="00BA0A07"/>
    <w:rsid w:val="00BA0B39"/>
    <w:rsid w:val="00BA0D8A"/>
    <w:rsid w:val="00BA1271"/>
    <w:rsid w:val="00BA12A5"/>
    <w:rsid w:val="00BA142D"/>
    <w:rsid w:val="00BA18BB"/>
    <w:rsid w:val="00BA198D"/>
    <w:rsid w:val="00BA1C09"/>
    <w:rsid w:val="00BA1F20"/>
    <w:rsid w:val="00BA264E"/>
    <w:rsid w:val="00BA26A6"/>
    <w:rsid w:val="00BA26BA"/>
    <w:rsid w:val="00BA26C3"/>
    <w:rsid w:val="00BA2849"/>
    <w:rsid w:val="00BA2A2E"/>
    <w:rsid w:val="00BA2B61"/>
    <w:rsid w:val="00BA2BBC"/>
    <w:rsid w:val="00BA2CA1"/>
    <w:rsid w:val="00BA3174"/>
    <w:rsid w:val="00BA3365"/>
    <w:rsid w:val="00BA371C"/>
    <w:rsid w:val="00BA374B"/>
    <w:rsid w:val="00BA3C7F"/>
    <w:rsid w:val="00BA3F77"/>
    <w:rsid w:val="00BA405F"/>
    <w:rsid w:val="00BA4A3C"/>
    <w:rsid w:val="00BA4C20"/>
    <w:rsid w:val="00BA5294"/>
    <w:rsid w:val="00BA53A4"/>
    <w:rsid w:val="00BA53B9"/>
    <w:rsid w:val="00BA555A"/>
    <w:rsid w:val="00BA5650"/>
    <w:rsid w:val="00BA5673"/>
    <w:rsid w:val="00BA59F7"/>
    <w:rsid w:val="00BA5B8E"/>
    <w:rsid w:val="00BA5CFE"/>
    <w:rsid w:val="00BA5DE3"/>
    <w:rsid w:val="00BA5DE8"/>
    <w:rsid w:val="00BA5EB0"/>
    <w:rsid w:val="00BA6B1F"/>
    <w:rsid w:val="00BA700A"/>
    <w:rsid w:val="00BA7402"/>
    <w:rsid w:val="00BA7507"/>
    <w:rsid w:val="00BA75FF"/>
    <w:rsid w:val="00BA7885"/>
    <w:rsid w:val="00BA7E81"/>
    <w:rsid w:val="00BB01DE"/>
    <w:rsid w:val="00BB0208"/>
    <w:rsid w:val="00BB0720"/>
    <w:rsid w:val="00BB0D40"/>
    <w:rsid w:val="00BB0D45"/>
    <w:rsid w:val="00BB0D98"/>
    <w:rsid w:val="00BB18F1"/>
    <w:rsid w:val="00BB19FD"/>
    <w:rsid w:val="00BB1A2D"/>
    <w:rsid w:val="00BB1A44"/>
    <w:rsid w:val="00BB1B2F"/>
    <w:rsid w:val="00BB1D94"/>
    <w:rsid w:val="00BB1DA1"/>
    <w:rsid w:val="00BB1E48"/>
    <w:rsid w:val="00BB1F6E"/>
    <w:rsid w:val="00BB22A6"/>
    <w:rsid w:val="00BB2413"/>
    <w:rsid w:val="00BB2534"/>
    <w:rsid w:val="00BB2A84"/>
    <w:rsid w:val="00BB2ABE"/>
    <w:rsid w:val="00BB338B"/>
    <w:rsid w:val="00BB33D0"/>
    <w:rsid w:val="00BB38EA"/>
    <w:rsid w:val="00BB3949"/>
    <w:rsid w:val="00BB3A16"/>
    <w:rsid w:val="00BB3DF7"/>
    <w:rsid w:val="00BB3E06"/>
    <w:rsid w:val="00BB4034"/>
    <w:rsid w:val="00BB447A"/>
    <w:rsid w:val="00BB467C"/>
    <w:rsid w:val="00BB4A94"/>
    <w:rsid w:val="00BB581A"/>
    <w:rsid w:val="00BB59C6"/>
    <w:rsid w:val="00BB5DB4"/>
    <w:rsid w:val="00BB5E49"/>
    <w:rsid w:val="00BB601D"/>
    <w:rsid w:val="00BB6249"/>
    <w:rsid w:val="00BB63D0"/>
    <w:rsid w:val="00BB6BCD"/>
    <w:rsid w:val="00BB6CB9"/>
    <w:rsid w:val="00BB7081"/>
    <w:rsid w:val="00BB70C9"/>
    <w:rsid w:val="00BB7901"/>
    <w:rsid w:val="00BB7DD3"/>
    <w:rsid w:val="00BB7F27"/>
    <w:rsid w:val="00BC003E"/>
    <w:rsid w:val="00BC0510"/>
    <w:rsid w:val="00BC0A61"/>
    <w:rsid w:val="00BC1006"/>
    <w:rsid w:val="00BC12D1"/>
    <w:rsid w:val="00BC133F"/>
    <w:rsid w:val="00BC1653"/>
    <w:rsid w:val="00BC1795"/>
    <w:rsid w:val="00BC194B"/>
    <w:rsid w:val="00BC1D8F"/>
    <w:rsid w:val="00BC2087"/>
    <w:rsid w:val="00BC2443"/>
    <w:rsid w:val="00BC24FC"/>
    <w:rsid w:val="00BC2A3A"/>
    <w:rsid w:val="00BC2BA3"/>
    <w:rsid w:val="00BC2C38"/>
    <w:rsid w:val="00BC2C67"/>
    <w:rsid w:val="00BC2FD2"/>
    <w:rsid w:val="00BC384C"/>
    <w:rsid w:val="00BC3873"/>
    <w:rsid w:val="00BC3973"/>
    <w:rsid w:val="00BC3A01"/>
    <w:rsid w:val="00BC45CF"/>
    <w:rsid w:val="00BC4608"/>
    <w:rsid w:val="00BC493E"/>
    <w:rsid w:val="00BC4ACA"/>
    <w:rsid w:val="00BC4BA5"/>
    <w:rsid w:val="00BC4C26"/>
    <w:rsid w:val="00BC4D31"/>
    <w:rsid w:val="00BC4E04"/>
    <w:rsid w:val="00BC4E67"/>
    <w:rsid w:val="00BC4F95"/>
    <w:rsid w:val="00BC4FC3"/>
    <w:rsid w:val="00BC50DF"/>
    <w:rsid w:val="00BC5305"/>
    <w:rsid w:val="00BC5583"/>
    <w:rsid w:val="00BC5A7F"/>
    <w:rsid w:val="00BC5CE8"/>
    <w:rsid w:val="00BC5E00"/>
    <w:rsid w:val="00BC5FC9"/>
    <w:rsid w:val="00BC619D"/>
    <w:rsid w:val="00BC61FF"/>
    <w:rsid w:val="00BC69F9"/>
    <w:rsid w:val="00BC6A5B"/>
    <w:rsid w:val="00BC6C21"/>
    <w:rsid w:val="00BC6D24"/>
    <w:rsid w:val="00BC6EF2"/>
    <w:rsid w:val="00BC7416"/>
    <w:rsid w:val="00BC7562"/>
    <w:rsid w:val="00BC7AA8"/>
    <w:rsid w:val="00BD01D1"/>
    <w:rsid w:val="00BD01EA"/>
    <w:rsid w:val="00BD032A"/>
    <w:rsid w:val="00BD0411"/>
    <w:rsid w:val="00BD044B"/>
    <w:rsid w:val="00BD05AF"/>
    <w:rsid w:val="00BD07D4"/>
    <w:rsid w:val="00BD083D"/>
    <w:rsid w:val="00BD08F9"/>
    <w:rsid w:val="00BD0C5E"/>
    <w:rsid w:val="00BD0ED9"/>
    <w:rsid w:val="00BD1225"/>
    <w:rsid w:val="00BD1274"/>
    <w:rsid w:val="00BD156C"/>
    <w:rsid w:val="00BD164B"/>
    <w:rsid w:val="00BD17D9"/>
    <w:rsid w:val="00BD1BE5"/>
    <w:rsid w:val="00BD1E8B"/>
    <w:rsid w:val="00BD2DFA"/>
    <w:rsid w:val="00BD33DE"/>
    <w:rsid w:val="00BD34C6"/>
    <w:rsid w:val="00BD3879"/>
    <w:rsid w:val="00BD3FF6"/>
    <w:rsid w:val="00BD4063"/>
    <w:rsid w:val="00BD4192"/>
    <w:rsid w:val="00BD5140"/>
    <w:rsid w:val="00BD51AE"/>
    <w:rsid w:val="00BD560E"/>
    <w:rsid w:val="00BD6309"/>
    <w:rsid w:val="00BD65AA"/>
    <w:rsid w:val="00BD65C3"/>
    <w:rsid w:val="00BD66E4"/>
    <w:rsid w:val="00BD674C"/>
    <w:rsid w:val="00BD6A56"/>
    <w:rsid w:val="00BD71F7"/>
    <w:rsid w:val="00BD72E8"/>
    <w:rsid w:val="00BD7335"/>
    <w:rsid w:val="00BD7697"/>
    <w:rsid w:val="00BD791F"/>
    <w:rsid w:val="00BD7977"/>
    <w:rsid w:val="00BD7A1D"/>
    <w:rsid w:val="00BE0331"/>
    <w:rsid w:val="00BE0580"/>
    <w:rsid w:val="00BE0AD2"/>
    <w:rsid w:val="00BE0AF1"/>
    <w:rsid w:val="00BE0D1A"/>
    <w:rsid w:val="00BE12C8"/>
    <w:rsid w:val="00BE153D"/>
    <w:rsid w:val="00BE1557"/>
    <w:rsid w:val="00BE15DD"/>
    <w:rsid w:val="00BE183E"/>
    <w:rsid w:val="00BE1AFB"/>
    <w:rsid w:val="00BE1C21"/>
    <w:rsid w:val="00BE2119"/>
    <w:rsid w:val="00BE2180"/>
    <w:rsid w:val="00BE239B"/>
    <w:rsid w:val="00BE2647"/>
    <w:rsid w:val="00BE282A"/>
    <w:rsid w:val="00BE2994"/>
    <w:rsid w:val="00BE2F79"/>
    <w:rsid w:val="00BE3B28"/>
    <w:rsid w:val="00BE3C2F"/>
    <w:rsid w:val="00BE3F59"/>
    <w:rsid w:val="00BE40B5"/>
    <w:rsid w:val="00BE40C8"/>
    <w:rsid w:val="00BE4159"/>
    <w:rsid w:val="00BE4292"/>
    <w:rsid w:val="00BE42C8"/>
    <w:rsid w:val="00BE4474"/>
    <w:rsid w:val="00BE4693"/>
    <w:rsid w:val="00BE4E58"/>
    <w:rsid w:val="00BE4FBB"/>
    <w:rsid w:val="00BE4FF7"/>
    <w:rsid w:val="00BE53DD"/>
    <w:rsid w:val="00BE545F"/>
    <w:rsid w:val="00BE55F6"/>
    <w:rsid w:val="00BE5B86"/>
    <w:rsid w:val="00BE5C56"/>
    <w:rsid w:val="00BE5EA1"/>
    <w:rsid w:val="00BE6243"/>
    <w:rsid w:val="00BE6448"/>
    <w:rsid w:val="00BE6532"/>
    <w:rsid w:val="00BE6869"/>
    <w:rsid w:val="00BE6D43"/>
    <w:rsid w:val="00BE7219"/>
    <w:rsid w:val="00BE7696"/>
    <w:rsid w:val="00BE7988"/>
    <w:rsid w:val="00BE7AFE"/>
    <w:rsid w:val="00BE7E8D"/>
    <w:rsid w:val="00BF00CD"/>
    <w:rsid w:val="00BF021E"/>
    <w:rsid w:val="00BF0646"/>
    <w:rsid w:val="00BF077C"/>
    <w:rsid w:val="00BF09D9"/>
    <w:rsid w:val="00BF0F1D"/>
    <w:rsid w:val="00BF10DD"/>
    <w:rsid w:val="00BF18F0"/>
    <w:rsid w:val="00BF1D5D"/>
    <w:rsid w:val="00BF20C6"/>
    <w:rsid w:val="00BF2314"/>
    <w:rsid w:val="00BF23FD"/>
    <w:rsid w:val="00BF2442"/>
    <w:rsid w:val="00BF26FD"/>
    <w:rsid w:val="00BF2739"/>
    <w:rsid w:val="00BF2810"/>
    <w:rsid w:val="00BF2A56"/>
    <w:rsid w:val="00BF2BAB"/>
    <w:rsid w:val="00BF2C7F"/>
    <w:rsid w:val="00BF2D3D"/>
    <w:rsid w:val="00BF34C3"/>
    <w:rsid w:val="00BF36A2"/>
    <w:rsid w:val="00BF37DA"/>
    <w:rsid w:val="00BF38B7"/>
    <w:rsid w:val="00BF39E4"/>
    <w:rsid w:val="00BF3ACA"/>
    <w:rsid w:val="00BF3CB6"/>
    <w:rsid w:val="00BF4218"/>
    <w:rsid w:val="00BF42D8"/>
    <w:rsid w:val="00BF43D7"/>
    <w:rsid w:val="00BF483C"/>
    <w:rsid w:val="00BF49EE"/>
    <w:rsid w:val="00BF4CB4"/>
    <w:rsid w:val="00BF4D9D"/>
    <w:rsid w:val="00BF4E07"/>
    <w:rsid w:val="00BF4EEB"/>
    <w:rsid w:val="00BF53C4"/>
    <w:rsid w:val="00BF5572"/>
    <w:rsid w:val="00BF56E2"/>
    <w:rsid w:val="00BF6076"/>
    <w:rsid w:val="00BF60ED"/>
    <w:rsid w:val="00BF640D"/>
    <w:rsid w:val="00BF6428"/>
    <w:rsid w:val="00BF649C"/>
    <w:rsid w:val="00BF6D1C"/>
    <w:rsid w:val="00BF703C"/>
    <w:rsid w:val="00BF70E6"/>
    <w:rsid w:val="00BF7186"/>
    <w:rsid w:val="00BF740A"/>
    <w:rsid w:val="00BF77D1"/>
    <w:rsid w:val="00BF7CDD"/>
    <w:rsid w:val="00C001B7"/>
    <w:rsid w:val="00C00496"/>
    <w:rsid w:val="00C00589"/>
    <w:rsid w:val="00C00CD7"/>
    <w:rsid w:val="00C00D8B"/>
    <w:rsid w:val="00C00DEF"/>
    <w:rsid w:val="00C00F6B"/>
    <w:rsid w:val="00C0120C"/>
    <w:rsid w:val="00C0133B"/>
    <w:rsid w:val="00C01421"/>
    <w:rsid w:val="00C015E1"/>
    <w:rsid w:val="00C01A75"/>
    <w:rsid w:val="00C01B8B"/>
    <w:rsid w:val="00C01F22"/>
    <w:rsid w:val="00C021FA"/>
    <w:rsid w:val="00C0260E"/>
    <w:rsid w:val="00C0267E"/>
    <w:rsid w:val="00C02928"/>
    <w:rsid w:val="00C02AAF"/>
    <w:rsid w:val="00C02E31"/>
    <w:rsid w:val="00C02F4E"/>
    <w:rsid w:val="00C02FF2"/>
    <w:rsid w:val="00C0339C"/>
    <w:rsid w:val="00C0342F"/>
    <w:rsid w:val="00C035D5"/>
    <w:rsid w:val="00C0373F"/>
    <w:rsid w:val="00C0384A"/>
    <w:rsid w:val="00C03BB6"/>
    <w:rsid w:val="00C03C93"/>
    <w:rsid w:val="00C03FC7"/>
    <w:rsid w:val="00C04284"/>
    <w:rsid w:val="00C04A61"/>
    <w:rsid w:val="00C04A80"/>
    <w:rsid w:val="00C0516D"/>
    <w:rsid w:val="00C0529C"/>
    <w:rsid w:val="00C05535"/>
    <w:rsid w:val="00C05685"/>
    <w:rsid w:val="00C05A7D"/>
    <w:rsid w:val="00C0606B"/>
    <w:rsid w:val="00C062DD"/>
    <w:rsid w:val="00C06410"/>
    <w:rsid w:val="00C06486"/>
    <w:rsid w:val="00C0689B"/>
    <w:rsid w:val="00C068FE"/>
    <w:rsid w:val="00C06FA2"/>
    <w:rsid w:val="00C0741D"/>
    <w:rsid w:val="00C075F8"/>
    <w:rsid w:val="00C07765"/>
    <w:rsid w:val="00C07785"/>
    <w:rsid w:val="00C078AD"/>
    <w:rsid w:val="00C07AC3"/>
    <w:rsid w:val="00C07C4C"/>
    <w:rsid w:val="00C07E6D"/>
    <w:rsid w:val="00C07F10"/>
    <w:rsid w:val="00C10190"/>
    <w:rsid w:val="00C10396"/>
    <w:rsid w:val="00C10433"/>
    <w:rsid w:val="00C1059F"/>
    <w:rsid w:val="00C10648"/>
    <w:rsid w:val="00C10B6C"/>
    <w:rsid w:val="00C10F6E"/>
    <w:rsid w:val="00C111F1"/>
    <w:rsid w:val="00C1149D"/>
    <w:rsid w:val="00C1172C"/>
    <w:rsid w:val="00C12629"/>
    <w:rsid w:val="00C12711"/>
    <w:rsid w:val="00C12DF0"/>
    <w:rsid w:val="00C12FCE"/>
    <w:rsid w:val="00C130C6"/>
    <w:rsid w:val="00C13709"/>
    <w:rsid w:val="00C13A28"/>
    <w:rsid w:val="00C13B24"/>
    <w:rsid w:val="00C14305"/>
    <w:rsid w:val="00C14373"/>
    <w:rsid w:val="00C145B4"/>
    <w:rsid w:val="00C14697"/>
    <w:rsid w:val="00C146B4"/>
    <w:rsid w:val="00C1476D"/>
    <w:rsid w:val="00C14918"/>
    <w:rsid w:val="00C14B1A"/>
    <w:rsid w:val="00C14B5E"/>
    <w:rsid w:val="00C1520F"/>
    <w:rsid w:val="00C15366"/>
    <w:rsid w:val="00C153FA"/>
    <w:rsid w:val="00C15700"/>
    <w:rsid w:val="00C1586B"/>
    <w:rsid w:val="00C1592D"/>
    <w:rsid w:val="00C15A17"/>
    <w:rsid w:val="00C15D65"/>
    <w:rsid w:val="00C15DAB"/>
    <w:rsid w:val="00C15F3D"/>
    <w:rsid w:val="00C16155"/>
    <w:rsid w:val="00C16CAF"/>
    <w:rsid w:val="00C1713F"/>
    <w:rsid w:val="00C17306"/>
    <w:rsid w:val="00C1756D"/>
    <w:rsid w:val="00C1760F"/>
    <w:rsid w:val="00C17708"/>
    <w:rsid w:val="00C1770C"/>
    <w:rsid w:val="00C17869"/>
    <w:rsid w:val="00C179CF"/>
    <w:rsid w:val="00C17D25"/>
    <w:rsid w:val="00C20106"/>
    <w:rsid w:val="00C20187"/>
    <w:rsid w:val="00C202B0"/>
    <w:rsid w:val="00C2065C"/>
    <w:rsid w:val="00C206AE"/>
    <w:rsid w:val="00C20881"/>
    <w:rsid w:val="00C20D58"/>
    <w:rsid w:val="00C21294"/>
    <w:rsid w:val="00C21448"/>
    <w:rsid w:val="00C21586"/>
    <w:rsid w:val="00C21AE9"/>
    <w:rsid w:val="00C21BF7"/>
    <w:rsid w:val="00C21E5B"/>
    <w:rsid w:val="00C222AC"/>
    <w:rsid w:val="00C223B1"/>
    <w:rsid w:val="00C22594"/>
    <w:rsid w:val="00C22C66"/>
    <w:rsid w:val="00C2350D"/>
    <w:rsid w:val="00C236EA"/>
    <w:rsid w:val="00C23D96"/>
    <w:rsid w:val="00C23EB0"/>
    <w:rsid w:val="00C2407A"/>
    <w:rsid w:val="00C2418A"/>
    <w:rsid w:val="00C241B5"/>
    <w:rsid w:val="00C2424B"/>
    <w:rsid w:val="00C249DD"/>
    <w:rsid w:val="00C24BB1"/>
    <w:rsid w:val="00C24C33"/>
    <w:rsid w:val="00C24FFF"/>
    <w:rsid w:val="00C25377"/>
    <w:rsid w:val="00C26155"/>
    <w:rsid w:val="00C26168"/>
    <w:rsid w:val="00C26348"/>
    <w:rsid w:val="00C266AD"/>
    <w:rsid w:val="00C2687D"/>
    <w:rsid w:val="00C26CF3"/>
    <w:rsid w:val="00C270AE"/>
    <w:rsid w:val="00C271C4"/>
    <w:rsid w:val="00C27445"/>
    <w:rsid w:val="00C277B5"/>
    <w:rsid w:val="00C27B4A"/>
    <w:rsid w:val="00C27C34"/>
    <w:rsid w:val="00C27C7D"/>
    <w:rsid w:val="00C3085B"/>
    <w:rsid w:val="00C30D3F"/>
    <w:rsid w:val="00C31044"/>
    <w:rsid w:val="00C3123D"/>
    <w:rsid w:val="00C31324"/>
    <w:rsid w:val="00C31339"/>
    <w:rsid w:val="00C3149D"/>
    <w:rsid w:val="00C314BB"/>
    <w:rsid w:val="00C31590"/>
    <w:rsid w:val="00C317B5"/>
    <w:rsid w:val="00C319F3"/>
    <w:rsid w:val="00C31B89"/>
    <w:rsid w:val="00C31D74"/>
    <w:rsid w:val="00C31FA2"/>
    <w:rsid w:val="00C322A2"/>
    <w:rsid w:val="00C322F1"/>
    <w:rsid w:val="00C32453"/>
    <w:rsid w:val="00C32B2F"/>
    <w:rsid w:val="00C33028"/>
    <w:rsid w:val="00C330B5"/>
    <w:rsid w:val="00C33111"/>
    <w:rsid w:val="00C333F0"/>
    <w:rsid w:val="00C338AD"/>
    <w:rsid w:val="00C33906"/>
    <w:rsid w:val="00C33EAA"/>
    <w:rsid w:val="00C342ED"/>
    <w:rsid w:val="00C34366"/>
    <w:rsid w:val="00C34481"/>
    <w:rsid w:val="00C34628"/>
    <w:rsid w:val="00C346C4"/>
    <w:rsid w:val="00C34AB7"/>
    <w:rsid w:val="00C34B04"/>
    <w:rsid w:val="00C3518B"/>
    <w:rsid w:val="00C35306"/>
    <w:rsid w:val="00C35423"/>
    <w:rsid w:val="00C35490"/>
    <w:rsid w:val="00C35596"/>
    <w:rsid w:val="00C3578B"/>
    <w:rsid w:val="00C357A0"/>
    <w:rsid w:val="00C35D0A"/>
    <w:rsid w:val="00C35F7C"/>
    <w:rsid w:val="00C360D0"/>
    <w:rsid w:val="00C361D7"/>
    <w:rsid w:val="00C36522"/>
    <w:rsid w:val="00C36537"/>
    <w:rsid w:val="00C3659C"/>
    <w:rsid w:val="00C3689E"/>
    <w:rsid w:val="00C36993"/>
    <w:rsid w:val="00C36B8E"/>
    <w:rsid w:val="00C36C4F"/>
    <w:rsid w:val="00C36CD5"/>
    <w:rsid w:val="00C36D02"/>
    <w:rsid w:val="00C370E7"/>
    <w:rsid w:val="00C370FB"/>
    <w:rsid w:val="00C372CE"/>
    <w:rsid w:val="00C3748F"/>
    <w:rsid w:val="00C37619"/>
    <w:rsid w:val="00C378EB"/>
    <w:rsid w:val="00C37F3B"/>
    <w:rsid w:val="00C40014"/>
    <w:rsid w:val="00C4013F"/>
    <w:rsid w:val="00C40198"/>
    <w:rsid w:val="00C40202"/>
    <w:rsid w:val="00C4024C"/>
    <w:rsid w:val="00C40730"/>
    <w:rsid w:val="00C40DC7"/>
    <w:rsid w:val="00C40F0E"/>
    <w:rsid w:val="00C413AE"/>
    <w:rsid w:val="00C41458"/>
    <w:rsid w:val="00C415D4"/>
    <w:rsid w:val="00C41E69"/>
    <w:rsid w:val="00C41F2B"/>
    <w:rsid w:val="00C41F4D"/>
    <w:rsid w:val="00C4253A"/>
    <w:rsid w:val="00C42700"/>
    <w:rsid w:val="00C434BA"/>
    <w:rsid w:val="00C436CA"/>
    <w:rsid w:val="00C43AC9"/>
    <w:rsid w:val="00C43F61"/>
    <w:rsid w:val="00C4433F"/>
    <w:rsid w:val="00C44532"/>
    <w:rsid w:val="00C4468E"/>
    <w:rsid w:val="00C447AE"/>
    <w:rsid w:val="00C45103"/>
    <w:rsid w:val="00C45259"/>
    <w:rsid w:val="00C452F7"/>
    <w:rsid w:val="00C4554A"/>
    <w:rsid w:val="00C4564F"/>
    <w:rsid w:val="00C45709"/>
    <w:rsid w:val="00C457DB"/>
    <w:rsid w:val="00C45D6A"/>
    <w:rsid w:val="00C45DBB"/>
    <w:rsid w:val="00C45F29"/>
    <w:rsid w:val="00C4602A"/>
    <w:rsid w:val="00C46412"/>
    <w:rsid w:val="00C46604"/>
    <w:rsid w:val="00C46669"/>
    <w:rsid w:val="00C46753"/>
    <w:rsid w:val="00C46923"/>
    <w:rsid w:val="00C46AEA"/>
    <w:rsid w:val="00C46B8B"/>
    <w:rsid w:val="00C46BC5"/>
    <w:rsid w:val="00C470F9"/>
    <w:rsid w:val="00C47222"/>
    <w:rsid w:val="00C47345"/>
    <w:rsid w:val="00C47972"/>
    <w:rsid w:val="00C47A1C"/>
    <w:rsid w:val="00C47BE1"/>
    <w:rsid w:val="00C47C56"/>
    <w:rsid w:val="00C47C72"/>
    <w:rsid w:val="00C47E75"/>
    <w:rsid w:val="00C50081"/>
    <w:rsid w:val="00C502DD"/>
    <w:rsid w:val="00C503B5"/>
    <w:rsid w:val="00C505A9"/>
    <w:rsid w:val="00C506B1"/>
    <w:rsid w:val="00C50827"/>
    <w:rsid w:val="00C5087D"/>
    <w:rsid w:val="00C50C2E"/>
    <w:rsid w:val="00C50D49"/>
    <w:rsid w:val="00C50F9E"/>
    <w:rsid w:val="00C51147"/>
    <w:rsid w:val="00C51337"/>
    <w:rsid w:val="00C51A1C"/>
    <w:rsid w:val="00C51C8D"/>
    <w:rsid w:val="00C52194"/>
    <w:rsid w:val="00C521AA"/>
    <w:rsid w:val="00C52216"/>
    <w:rsid w:val="00C52685"/>
    <w:rsid w:val="00C5271D"/>
    <w:rsid w:val="00C53AE4"/>
    <w:rsid w:val="00C53D4B"/>
    <w:rsid w:val="00C53E03"/>
    <w:rsid w:val="00C544C8"/>
    <w:rsid w:val="00C545E6"/>
    <w:rsid w:val="00C54C39"/>
    <w:rsid w:val="00C54D64"/>
    <w:rsid w:val="00C54DCC"/>
    <w:rsid w:val="00C5529C"/>
    <w:rsid w:val="00C5547C"/>
    <w:rsid w:val="00C55522"/>
    <w:rsid w:val="00C55CC2"/>
    <w:rsid w:val="00C55E4C"/>
    <w:rsid w:val="00C56617"/>
    <w:rsid w:val="00C56746"/>
    <w:rsid w:val="00C56ABD"/>
    <w:rsid w:val="00C56EC1"/>
    <w:rsid w:val="00C57241"/>
    <w:rsid w:val="00C57321"/>
    <w:rsid w:val="00C576EE"/>
    <w:rsid w:val="00C577CF"/>
    <w:rsid w:val="00C577D3"/>
    <w:rsid w:val="00C5787B"/>
    <w:rsid w:val="00C57ACD"/>
    <w:rsid w:val="00C57E7A"/>
    <w:rsid w:val="00C57F44"/>
    <w:rsid w:val="00C601A4"/>
    <w:rsid w:val="00C60209"/>
    <w:rsid w:val="00C60454"/>
    <w:rsid w:val="00C605A7"/>
    <w:rsid w:val="00C605D8"/>
    <w:rsid w:val="00C6064A"/>
    <w:rsid w:val="00C608B1"/>
    <w:rsid w:val="00C60D23"/>
    <w:rsid w:val="00C60D24"/>
    <w:rsid w:val="00C60F98"/>
    <w:rsid w:val="00C61CAC"/>
    <w:rsid w:val="00C61DD3"/>
    <w:rsid w:val="00C62032"/>
    <w:rsid w:val="00C6211B"/>
    <w:rsid w:val="00C622F3"/>
    <w:rsid w:val="00C6238F"/>
    <w:rsid w:val="00C62501"/>
    <w:rsid w:val="00C62EFA"/>
    <w:rsid w:val="00C63260"/>
    <w:rsid w:val="00C63803"/>
    <w:rsid w:val="00C639A9"/>
    <w:rsid w:val="00C63CE6"/>
    <w:rsid w:val="00C63E48"/>
    <w:rsid w:val="00C63EFA"/>
    <w:rsid w:val="00C64155"/>
    <w:rsid w:val="00C647AD"/>
    <w:rsid w:val="00C648E3"/>
    <w:rsid w:val="00C64941"/>
    <w:rsid w:val="00C64B39"/>
    <w:rsid w:val="00C65076"/>
    <w:rsid w:val="00C65202"/>
    <w:rsid w:val="00C65221"/>
    <w:rsid w:val="00C65323"/>
    <w:rsid w:val="00C655AA"/>
    <w:rsid w:val="00C65BC4"/>
    <w:rsid w:val="00C65FBF"/>
    <w:rsid w:val="00C6602D"/>
    <w:rsid w:val="00C66143"/>
    <w:rsid w:val="00C66224"/>
    <w:rsid w:val="00C6622F"/>
    <w:rsid w:val="00C66428"/>
    <w:rsid w:val="00C665F5"/>
    <w:rsid w:val="00C666A8"/>
    <w:rsid w:val="00C666E5"/>
    <w:rsid w:val="00C66AF1"/>
    <w:rsid w:val="00C66CA6"/>
    <w:rsid w:val="00C66F7E"/>
    <w:rsid w:val="00C6706E"/>
    <w:rsid w:val="00C671EE"/>
    <w:rsid w:val="00C67233"/>
    <w:rsid w:val="00C67FC9"/>
    <w:rsid w:val="00C7027E"/>
    <w:rsid w:val="00C702D0"/>
    <w:rsid w:val="00C704C2"/>
    <w:rsid w:val="00C70687"/>
    <w:rsid w:val="00C706C1"/>
    <w:rsid w:val="00C7115E"/>
    <w:rsid w:val="00C711B7"/>
    <w:rsid w:val="00C7131F"/>
    <w:rsid w:val="00C713CA"/>
    <w:rsid w:val="00C7155C"/>
    <w:rsid w:val="00C716E3"/>
    <w:rsid w:val="00C71823"/>
    <w:rsid w:val="00C71C50"/>
    <w:rsid w:val="00C71E2B"/>
    <w:rsid w:val="00C71F9E"/>
    <w:rsid w:val="00C721FB"/>
    <w:rsid w:val="00C722C0"/>
    <w:rsid w:val="00C725D7"/>
    <w:rsid w:val="00C72845"/>
    <w:rsid w:val="00C72CA9"/>
    <w:rsid w:val="00C72D31"/>
    <w:rsid w:val="00C73234"/>
    <w:rsid w:val="00C7330E"/>
    <w:rsid w:val="00C733DF"/>
    <w:rsid w:val="00C737D4"/>
    <w:rsid w:val="00C73D0B"/>
    <w:rsid w:val="00C73E38"/>
    <w:rsid w:val="00C74100"/>
    <w:rsid w:val="00C7451F"/>
    <w:rsid w:val="00C747F4"/>
    <w:rsid w:val="00C748C2"/>
    <w:rsid w:val="00C7492B"/>
    <w:rsid w:val="00C74A6C"/>
    <w:rsid w:val="00C74A89"/>
    <w:rsid w:val="00C74FB0"/>
    <w:rsid w:val="00C753B5"/>
    <w:rsid w:val="00C75433"/>
    <w:rsid w:val="00C7555D"/>
    <w:rsid w:val="00C7585C"/>
    <w:rsid w:val="00C759DE"/>
    <w:rsid w:val="00C75D7A"/>
    <w:rsid w:val="00C75F96"/>
    <w:rsid w:val="00C7624E"/>
    <w:rsid w:val="00C7646E"/>
    <w:rsid w:val="00C76482"/>
    <w:rsid w:val="00C7660F"/>
    <w:rsid w:val="00C768B4"/>
    <w:rsid w:val="00C76957"/>
    <w:rsid w:val="00C76ADB"/>
    <w:rsid w:val="00C777EA"/>
    <w:rsid w:val="00C779DC"/>
    <w:rsid w:val="00C77A57"/>
    <w:rsid w:val="00C77C60"/>
    <w:rsid w:val="00C77E42"/>
    <w:rsid w:val="00C77F1E"/>
    <w:rsid w:val="00C77F43"/>
    <w:rsid w:val="00C801FC"/>
    <w:rsid w:val="00C803F7"/>
    <w:rsid w:val="00C80712"/>
    <w:rsid w:val="00C8084F"/>
    <w:rsid w:val="00C80A6B"/>
    <w:rsid w:val="00C80C76"/>
    <w:rsid w:val="00C81109"/>
    <w:rsid w:val="00C814A5"/>
    <w:rsid w:val="00C818F3"/>
    <w:rsid w:val="00C81CCA"/>
    <w:rsid w:val="00C81D7B"/>
    <w:rsid w:val="00C81FDB"/>
    <w:rsid w:val="00C820D1"/>
    <w:rsid w:val="00C822EC"/>
    <w:rsid w:val="00C82602"/>
    <w:rsid w:val="00C827EE"/>
    <w:rsid w:val="00C82DFE"/>
    <w:rsid w:val="00C830A4"/>
    <w:rsid w:val="00C835AC"/>
    <w:rsid w:val="00C83970"/>
    <w:rsid w:val="00C8418D"/>
    <w:rsid w:val="00C842C1"/>
    <w:rsid w:val="00C84E22"/>
    <w:rsid w:val="00C84F41"/>
    <w:rsid w:val="00C85013"/>
    <w:rsid w:val="00C8522B"/>
    <w:rsid w:val="00C855BF"/>
    <w:rsid w:val="00C8569F"/>
    <w:rsid w:val="00C8571F"/>
    <w:rsid w:val="00C85841"/>
    <w:rsid w:val="00C85C72"/>
    <w:rsid w:val="00C85EC3"/>
    <w:rsid w:val="00C85EE6"/>
    <w:rsid w:val="00C85FF4"/>
    <w:rsid w:val="00C860EF"/>
    <w:rsid w:val="00C866CB"/>
    <w:rsid w:val="00C86770"/>
    <w:rsid w:val="00C86B8C"/>
    <w:rsid w:val="00C86CEA"/>
    <w:rsid w:val="00C86E33"/>
    <w:rsid w:val="00C86F6B"/>
    <w:rsid w:val="00C8705F"/>
    <w:rsid w:val="00C871AA"/>
    <w:rsid w:val="00C87263"/>
    <w:rsid w:val="00C87302"/>
    <w:rsid w:val="00C87357"/>
    <w:rsid w:val="00C874F7"/>
    <w:rsid w:val="00C8762C"/>
    <w:rsid w:val="00C87812"/>
    <w:rsid w:val="00C87816"/>
    <w:rsid w:val="00C87BC3"/>
    <w:rsid w:val="00C87F09"/>
    <w:rsid w:val="00C90898"/>
    <w:rsid w:val="00C908B3"/>
    <w:rsid w:val="00C90BB5"/>
    <w:rsid w:val="00C90CF9"/>
    <w:rsid w:val="00C90DA9"/>
    <w:rsid w:val="00C9100B"/>
    <w:rsid w:val="00C91183"/>
    <w:rsid w:val="00C91227"/>
    <w:rsid w:val="00C9127F"/>
    <w:rsid w:val="00C912AB"/>
    <w:rsid w:val="00C916B2"/>
    <w:rsid w:val="00C91B48"/>
    <w:rsid w:val="00C91BBB"/>
    <w:rsid w:val="00C91E87"/>
    <w:rsid w:val="00C91F27"/>
    <w:rsid w:val="00C91F2C"/>
    <w:rsid w:val="00C9213F"/>
    <w:rsid w:val="00C92296"/>
    <w:rsid w:val="00C92662"/>
    <w:rsid w:val="00C9292C"/>
    <w:rsid w:val="00C92949"/>
    <w:rsid w:val="00C92A70"/>
    <w:rsid w:val="00C92AAF"/>
    <w:rsid w:val="00C92DAD"/>
    <w:rsid w:val="00C93166"/>
    <w:rsid w:val="00C9321A"/>
    <w:rsid w:val="00C933A6"/>
    <w:rsid w:val="00C93474"/>
    <w:rsid w:val="00C9361B"/>
    <w:rsid w:val="00C9364D"/>
    <w:rsid w:val="00C9401E"/>
    <w:rsid w:val="00C94955"/>
    <w:rsid w:val="00C94EE3"/>
    <w:rsid w:val="00C94EF7"/>
    <w:rsid w:val="00C94F9C"/>
    <w:rsid w:val="00C951D1"/>
    <w:rsid w:val="00C951F2"/>
    <w:rsid w:val="00C9535B"/>
    <w:rsid w:val="00C95859"/>
    <w:rsid w:val="00C95926"/>
    <w:rsid w:val="00C95BDA"/>
    <w:rsid w:val="00C95E03"/>
    <w:rsid w:val="00C95F71"/>
    <w:rsid w:val="00C96238"/>
    <w:rsid w:val="00C96384"/>
    <w:rsid w:val="00C963A8"/>
    <w:rsid w:val="00C965D0"/>
    <w:rsid w:val="00C96820"/>
    <w:rsid w:val="00C96BD5"/>
    <w:rsid w:val="00C973A6"/>
    <w:rsid w:val="00C97449"/>
    <w:rsid w:val="00C97DB3"/>
    <w:rsid w:val="00CA00AB"/>
    <w:rsid w:val="00CA03A4"/>
    <w:rsid w:val="00CA0450"/>
    <w:rsid w:val="00CA04B5"/>
    <w:rsid w:val="00CA04F3"/>
    <w:rsid w:val="00CA0A0D"/>
    <w:rsid w:val="00CA0AEE"/>
    <w:rsid w:val="00CA0DE0"/>
    <w:rsid w:val="00CA1364"/>
    <w:rsid w:val="00CA1797"/>
    <w:rsid w:val="00CA1EAF"/>
    <w:rsid w:val="00CA20BD"/>
    <w:rsid w:val="00CA26E9"/>
    <w:rsid w:val="00CA2A76"/>
    <w:rsid w:val="00CA2AF6"/>
    <w:rsid w:val="00CA2C01"/>
    <w:rsid w:val="00CA2C7A"/>
    <w:rsid w:val="00CA2D99"/>
    <w:rsid w:val="00CA2D9E"/>
    <w:rsid w:val="00CA3100"/>
    <w:rsid w:val="00CA3289"/>
    <w:rsid w:val="00CA35EC"/>
    <w:rsid w:val="00CA35F4"/>
    <w:rsid w:val="00CA37AC"/>
    <w:rsid w:val="00CA3C15"/>
    <w:rsid w:val="00CA3DC6"/>
    <w:rsid w:val="00CA426E"/>
    <w:rsid w:val="00CA4491"/>
    <w:rsid w:val="00CA49D5"/>
    <w:rsid w:val="00CA4B75"/>
    <w:rsid w:val="00CA4EFE"/>
    <w:rsid w:val="00CA4F6C"/>
    <w:rsid w:val="00CA520D"/>
    <w:rsid w:val="00CA5330"/>
    <w:rsid w:val="00CA5533"/>
    <w:rsid w:val="00CA56C2"/>
    <w:rsid w:val="00CA5726"/>
    <w:rsid w:val="00CA574E"/>
    <w:rsid w:val="00CA5904"/>
    <w:rsid w:val="00CA5B13"/>
    <w:rsid w:val="00CA5C4D"/>
    <w:rsid w:val="00CA61A2"/>
    <w:rsid w:val="00CA689A"/>
    <w:rsid w:val="00CA6FBF"/>
    <w:rsid w:val="00CA701A"/>
    <w:rsid w:val="00CA7138"/>
    <w:rsid w:val="00CA73DE"/>
    <w:rsid w:val="00CA76C9"/>
    <w:rsid w:val="00CA792A"/>
    <w:rsid w:val="00CA79CF"/>
    <w:rsid w:val="00CA7C5B"/>
    <w:rsid w:val="00CA7CC2"/>
    <w:rsid w:val="00CA7DDB"/>
    <w:rsid w:val="00CB0239"/>
    <w:rsid w:val="00CB0312"/>
    <w:rsid w:val="00CB0625"/>
    <w:rsid w:val="00CB06E7"/>
    <w:rsid w:val="00CB0795"/>
    <w:rsid w:val="00CB086C"/>
    <w:rsid w:val="00CB0A80"/>
    <w:rsid w:val="00CB0AA7"/>
    <w:rsid w:val="00CB0B17"/>
    <w:rsid w:val="00CB0BE8"/>
    <w:rsid w:val="00CB10AE"/>
    <w:rsid w:val="00CB114D"/>
    <w:rsid w:val="00CB14B3"/>
    <w:rsid w:val="00CB14ED"/>
    <w:rsid w:val="00CB1615"/>
    <w:rsid w:val="00CB1797"/>
    <w:rsid w:val="00CB1BF7"/>
    <w:rsid w:val="00CB1CF7"/>
    <w:rsid w:val="00CB1E62"/>
    <w:rsid w:val="00CB2114"/>
    <w:rsid w:val="00CB2116"/>
    <w:rsid w:val="00CB2198"/>
    <w:rsid w:val="00CB257C"/>
    <w:rsid w:val="00CB2907"/>
    <w:rsid w:val="00CB29D0"/>
    <w:rsid w:val="00CB2ED8"/>
    <w:rsid w:val="00CB312C"/>
    <w:rsid w:val="00CB3C27"/>
    <w:rsid w:val="00CB3C9C"/>
    <w:rsid w:val="00CB3CAA"/>
    <w:rsid w:val="00CB44B1"/>
    <w:rsid w:val="00CB4525"/>
    <w:rsid w:val="00CB45E3"/>
    <w:rsid w:val="00CB55D1"/>
    <w:rsid w:val="00CB579F"/>
    <w:rsid w:val="00CB5CDB"/>
    <w:rsid w:val="00CB5DDE"/>
    <w:rsid w:val="00CB5F51"/>
    <w:rsid w:val="00CB6831"/>
    <w:rsid w:val="00CB6906"/>
    <w:rsid w:val="00CB6932"/>
    <w:rsid w:val="00CB6A23"/>
    <w:rsid w:val="00CB79F0"/>
    <w:rsid w:val="00CB7B5D"/>
    <w:rsid w:val="00CC00DB"/>
    <w:rsid w:val="00CC012C"/>
    <w:rsid w:val="00CC02EF"/>
    <w:rsid w:val="00CC058C"/>
    <w:rsid w:val="00CC1017"/>
    <w:rsid w:val="00CC179E"/>
    <w:rsid w:val="00CC2329"/>
    <w:rsid w:val="00CC2419"/>
    <w:rsid w:val="00CC2934"/>
    <w:rsid w:val="00CC2C64"/>
    <w:rsid w:val="00CC2E12"/>
    <w:rsid w:val="00CC3AA2"/>
    <w:rsid w:val="00CC3B1C"/>
    <w:rsid w:val="00CC3CFA"/>
    <w:rsid w:val="00CC4511"/>
    <w:rsid w:val="00CC45DB"/>
    <w:rsid w:val="00CC4844"/>
    <w:rsid w:val="00CC488B"/>
    <w:rsid w:val="00CC491D"/>
    <w:rsid w:val="00CC4A6B"/>
    <w:rsid w:val="00CC4CCF"/>
    <w:rsid w:val="00CC4E09"/>
    <w:rsid w:val="00CC5110"/>
    <w:rsid w:val="00CC5176"/>
    <w:rsid w:val="00CC5182"/>
    <w:rsid w:val="00CC58A6"/>
    <w:rsid w:val="00CC5BB2"/>
    <w:rsid w:val="00CC5C1D"/>
    <w:rsid w:val="00CC5D05"/>
    <w:rsid w:val="00CC5E99"/>
    <w:rsid w:val="00CC5FCE"/>
    <w:rsid w:val="00CC5FEC"/>
    <w:rsid w:val="00CC622B"/>
    <w:rsid w:val="00CC66EE"/>
    <w:rsid w:val="00CC6881"/>
    <w:rsid w:val="00CC689D"/>
    <w:rsid w:val="00CC6F64"/>
    <w:rsid w:val="00CC731D"/>
    <w:rsid w:val="00CC7494"/>
    <w:rsid w:val="00CC773B"/>
    <w:rsid w:val="00CC7C65"/>
    <w:rsid w:val="00CC7D71"/>
    <w:rsid w:val="00CC7EC7"/>
    <w:rsid w:val="00CC7F52"/>
    <w:rsid w:val="00CC7FB7"/>
    <w:rsid w:val="00CD0193"/>
    <w:rsid w:val="00CD0954"/>
    <w:rsid w:val="00CD0A23"/>
    <w:rsid w:val="00CD0DDB"/>
    <w:rsid w:val="00CD0F38"/>
    <w:rsid w:val="00CD1065"/>
    <w:rsid w:val="00CD133E"/>
    <w:rsid w:val="00CD13F3"/>
    <w:rsid w:val="00CD15DB"/>
    <w:rsid w:val="00CD180A"/>
    <w:rsid w:val="00CD1972"/>
    <w:rsid w:val="00CD1BEC"/>
    <w:rsid w:val="00CD1E3A"/>
    <w:rsid w:val="00CD1FFE"/>
    <w:rsid w:val="00CD22B4"/>
    <w:rsid w:val="00CD2351"/>
    <w:rsid w:val="00CD248E"/>
    <w:rsid w:val="00CD27C1"/>
    <w:rsid w:val="00CD2BE6"/>
    <w:rsid w:val="00CD2C27"/>
    <w:rsid w:val="00CD302A"/>
    <w:rsid w:val="00CD3713"/>
    <w:rsid w:val="00CD38BE"/>
    <w:rsid w:val="00CD4176"/>
    <w:rsid w:val="00CD55BC"/>
    <w:rsid w:val="00CD580E"/>
    <w:rsid w:val="00CD58A6"/>
    <w:rsid w:val="00CD5952"/>
    <w:rsid w:val="00CD595E"/>
    <w:rsid w:val="00CD59AD"/>
    <w:rsid w:val="00CD5A48"/>
    <w:rsid w:val="00CD5A8E"/>
    <w:rsid w:val="00CD5B5E"/>
    <w:rsid w:val="00CD5BA3"/>
    <w:rsid w:val="00CD5BE3"/>
    <w:rsid w:val="00CD5C00"/>
    <w:rsid w:val="00CD5E23"/>
    <w:rsid w:val="00CD5EE3"/>
    <w:rsid w:val="00CD6672"/>
    <w:rsid w:val="00CD6989"/>
    <w:rsid w:val="00CD6992"/>
    <w:rsid w:val="00CD721D"/>
    <w:rsid w:val="00CD724A"/>
    <w:rsid w:val="00CD72E0"/>
    <w:rsid w:val="00CD7545"/>
    <w:rsid w:val="00CD76F7"/>
    <w:rsid w:val="00CD7B61"/>
    <w:rsid w:val="00CE004C"/>
    <w:rsid w:val="00CE01F3"/>
    <w:rsid w:val="00CE0471"/>
    <w:rsid w:val="00CE0C4F"/>
    <w:rsid w:val="00CE0DEE"/>
    <w:rsid w:val="00CE0E46"/>
    <w:rsid w:val="00CE141D"/>
    <w:rsid w:val="00CE147F"/>
    <w:rsid w:val="00CE14D4"/>
    <w:rsid w:val="00CE15D4"/>
    <w:rsid w:val="00CE18E6"/>
    <w:rsid w:val="00CE192C"/>
    <w:rsid w:val="00CE1A4B"/>
    <w:rsid w:val="00CE1B1C"/>
    <w:rsid w:val="00CE1D8B"/>
    <w:rsid w:val="00CE24AD"/>
    <w:rsid w:val="00CE2F68"/>
    <w:rsid w:val="00CE3517"/>
    <w:rsid w:val="00CE3DAF"/>
    <w:rsid w:val="00CE41C8"/>
    <w:rsid w:val="00CE4359"/>
    <w:rsid w:val="00CE44AC"/>
    <w:rsid w:val="00CE4762"/>
    <w:rsid w:val="00CE4790"/>
    <w:rsid w:val="00CE4A17"/>
    <w:rsid w:val="00CE4B39"/>
    <w:rsid w:val="00CE4B9F"/>
    <w:rsid w:val="00CE506D"/>
    <w:rsid w:val="00CE5106"/>
    <w:rsid w:val="00CE5212"/>
    <w:rsid w:val="00CE5324"/>
    <w:rsid w:val="00CE57C7"/>
    <w:rsid w:val="00CE5835"/>
    <w:rsid w:val="00CE589B"/>
    <w:rsid w:val="00CE59BA"/>
    <w:rsid w:val="00CE5A91"/>
    <w:rsid w:val="00CE5C56"/>
    <w:rsid w:val="00CE5C62"/>
    <w:rsid w:val="00CE5E77"/>
    <w:rsid w:val="00CE6338"/>
    <w:rsid w:val="00CE637A"/>
    <w:rsid w:val="00CE677B"/>
    <w:rsid w:val="00CE68E9"/>
    <w:rsid w:val="00CE69D6"/>
    <w:rsid w:val="00CE6F58"/>
    <w:rsid w:val="00CE6FBA"/>
    <w:rsid w:val="00CE7065"/>
    <w:rsid w:val="00CE708E"/>
    <w:rsid w:val="00CE7322"/>
    <w:rsid w:val="00CE75C1"/>
    <w:rsid w:val="00CF0041"/>
    <w:rsid w:val="00CF017F"/>
    <w:rsid w:val="00CF01FE"/>
    <w:rsid w:val="00CF0303"/>
    <w:rsid w:val="00CF0AE6"/>
    <w:rsid w:val="00CF0D95"/>
    <w:rsid w:val="00CF0F0B"/>
    <w:rsid w:val="00CF0F4E"/>
    <w:rsid w:val="00CF1321"/>
    <w:rsid w:val="00CF19CE"/>
    <w:rsid w:val="00CF1F0B"/>
    <w:rsid w:val="00CF2937"/>
    <w:rsid w:val="00CF29FC"/>
    <w:rsid w:val="00CF2A18"/>
    <w:rsid w:val="00CF2AC0"/>
    <w:rsid w:val="00CF2B31"/>
    <w:rsid w:val="00CF2E3B"/>
    <w:rsid w:val="00CF3080"/>
    <w:rsid w:val="00CF3999"/>
    <w:rsid w:val="00CF3D1A"/>
    <w:rsid w:val="00CF3E03"/>
    <w:rsid w:val="00CF412E"/>
    <w:rsid w:val="00CF4135"/>
    <w:rsid w:val="00CF41CD"/>
    <w:rsid w:val="00CF43A0"/>
    <w:rsid w:val="00CF46FD"/>
    <w:rsid w:val="00CF48B4"/>
    <w:rsid w:val="00CF48F2"/>
    <w:rsid w:val="00CF4B3B"/>
    <w:rsid w:val="00CF4C9B"/>
    <w:rsid w:val="00CF4F31"/>
    <w:rsid w:val="00CF4FCF"/>
    <w:rsid w:val="00CF5348"/>
    <w:rsid w:val="00CF55AA"/>
    <w:rsid w:val="00CF56FE"/>
    <w:rsid w:val="00CF5842"/>
    <w:rsid w:val="00CF58AE"/>
    <w:rsid w:val="00CF63C2"/>
    <w:rsid w:val="00CF64D0"/>
    <w:rsid w:val="00CF655A"/>
    <w:rsid w:val="00CF698F"/>
    <w:rsid w:val="00CF6A66"/>
    <w:rsid w:val="00CF6C6F"/>
    <w:rsid w:val="00CF6DBB"/>
    <w:rsid w:val="00CF6F35"/>
    <w:rsid w:val="00CF6F3D"/>
    <w:rsid w:val="00CF733C"/>
    <w:rsid w:val="00CF73CD"/>
    <w:rsid w:val="00CF73D0"/>
    <w:rsid w:val="00CF77BB"/>
    <w:rsid w:val="00CF7E26"/>
    <w:rsid w:val="00D00517"/>
    <w:rsid w:val="00D006E1"/>
    <w:rsid w:val="00D0076B"/>
    <w:rsid w:val="00D00F09"/>
    <w:rsid w:val="00D011A0"/>
    <w:rsid w:val="00D01294"/>
    <w:rsid w:val="00D0171D"/>
    <w:rsid w:val="00D01775"/>
    <w:rsid w:val="00D01B08"/>
    <w:rsid w:val="00D01C2D"/>
    <w:rsid w:val="00D01C68"/>
    <w:rsid w:val="00D01F04"/>
    <w:rsid w:val="00D02159"/>
    <w:rsid w:val="00D02170"/>
    <w:rsid w:val="00D02613"/>
    <w:rsid w:val="00D02914"/>
    <w:rsid w:val="00D02F5C"/>
    <w:rsid w:val="00D03003"/>
    <w:rsid w:val="00D033F4"/>
    <w:rsid w:val="00D034E8"/>
    <w:rsid w:val="00D03504"/>
    <w:rsid w:val="00D0367E"/>
    <w:rsid w:val="00D039BE"/>
    <w:rsid w:val="00D039E8"/>
    <w:rsid w:val="00D03A22"/>
    <w:rsid w:val="00D03DC1"/>
    <w:rsid w:val="00D03E4C"/>
    <w:rsid w:val="00D03F23"/>
    <w:rsid w:val="00D03FC0"/>
    <w:rsid w:val="00D04722"/>
    <w:rsid w:val="00D04A15"/>
    <w:rsid w:val="00D04C66"/>
    <w:rsid w:val="00D0503C"/>
    <w:rsid w:val="00D060D6"/>
    <w:rsid w:val="00D061A1"/>
    <w:rsid w:val="00D06652"/>
    <w:rsid w:val="00D068A4"/>
    <w:rsid w:val="00D0736C"/>
    <w:rsid w:val="00D07392"/>
    <w:rsid w:val="00D07686"/>
    <w:rsid w:val="00D079BB"/>
    <w:rsid w:val="00D079F4"/>
    <w:rsid w:val="00D07B44"/>
    <w:rsid w:val="00D07E52"/>
    <w:rsid w:val="00D101A0"/>
    <w:rsid w:val="00D10719"/>
    <w:rsid w:val="00D10BE1"/>
    <w:rsid w:val="00D10F6F"/>
    <w:rsid w:val="00D11158"/>
    <w:rsid w:val="00D11183"/>
    <w:rsid w:val="00D11243"/>
    <w:rsid w:val="00D1128D"/>
    <w:rsid w:val="00D11A2C"/>
    <w:rsid w:val="00D11B26"/>
    <w:rsid w:val="00D12019"/>
    <w:rsid w:val="00D123AA"/>
    <w:rsid w:val="00D12610"/>
    <w:rsid w:val="00D12A02"/>
    <w:rsid w:val="00D12C1B"/>
    <w:rsid w:val="00D12F94"/>
    <w:rsid w:val="00D1301B"/>
    <w:rsid w:val="00D131DA"/>
    <w:rsid w:val="00D13255"/>
    <w:rsid w:val="00D1336F"/>
    <w:rsid w:val="00D13711"/>
    <w:rsid w:val="00D137D2"/>
    <w:rsid w:val="00D13D74"/>
    <w:rsid w:val="00D1452D"/>
    <w:rsid w:val="00D1490E"/>
    <w:rsid w:val="00D14968"/>
    <w:rsid w:val="00D14AB4"/>
    <w:rsid w:val="00D14BE6"/>
    <w:rsid w:val="00D14D30"/>
    <w:rsid w:val="00D1509B"/>
    <w:rsid w:val="00D150B6"/>
    <w:rsid w:val="00D152F6"/>
    <w:rsid w:val="00D155C7"/>
    <w:rsid w:val="00D157AA"/>
    <w:rsid w:val="00D1586E"/>
    <w:rsid w:val="00D1590A"/>
    <w:rsid w:val="00D15999"/>
    <w:rsid w:val="00D15A3C"/>
    <w:rsid w:val="00D15B3D"/>
    <w:rsid w:val="00D15BE0"/>
    <w:rsid w:val="00D15D50"/>
    <w:rsid w:val="00D15FE3"/>
    <w:rsid w:val="00D160DD"/>
    <w:rsid w:val="00D16217"/>
    <w:rsid w:val="00D169B2"/>
    <w:rsid w:val="00D16DC7"/>
    <w:rsid w:val="00D17209"/>
    <w:rsid w:val="00D176F9"/>
    <w:rsid w:val="00D1791D"/>
    <w:rsid w:val="00D17B4A"/>
    <w:rsid w:val="00D17D46"/>
    <w:rsid w:val="00D20266"/>
    <w:rsid w:val="00D203C2"/>
    <w:rsid w:val="00D2069E"/>
    <w:rsid w:val="00D208AB"/>
    <w:rsid w:val="00D208BB"/>
    <w:rsid w:val="00D20A22"/>
    <w:rsid w:val="00D20AE5"/>
    <w:rsid w:val="00D20B4F"/>
    <w:rsid w:val="00D2138B"/>
    <w:rsid w:val="00D21416"/>
    <w:rsid w:val="00D214E9"/>
    <w:rsid w:val="00D2173C"/>
    <w:rsid w:val="00D21942"/>
    <w:rsid w:val="00D21B44"/>
    <w:rsid w:val="00D21E9D"/>
    <w:rsid w:val="00D221FE"/>
    <w:rsid w:val="00D22302"/>
    <w:rsid w:val="00D224EA"/>
    <w:rsid w:val="00D225E8"/>
    <w:rsid w:val="00D225F1"/>
    <w:rsid w:val="00D228F3"/>
    <w:rsid w:val="00D2297F"/>
    <w:rsid w:val="00D231BF"/>
    <w:rsid w:val="00D23AFA"/>
    <w:rsid w:val="00D23E1D"/>
    <w:rsid w:val="00D23FF3"/>
    <w:rsid w:val="00D241AF"/>
    <w:rsid w:val="00D242B2"/>
    <w:rsid w:val="00D244F9"/>
    <w:rsid w:val="00D2460E"/>
    <w:rsid w:val="00D24795"/>
    <w:rsid w:val="00D24A52"/>
    <w:rsid w:val="00D24D13"/>
    <w:rsid w:val="00D24DF1"/>
    <w:rsid w:val="00D24F43"/>
    <w:rsid w:val="00D252F5"/>
    <w:rsid w:val="00D25613"/>
    <w:rsid w:val="00D256B2"/>
    <w:rsid w:val="00D258B9"/>
    <w:rsid w:val="00D2597E"/>
    <w:rsid w:val="00D25AB5"/>
    <w:rsid w:val="00D25DD7"/>
    <w:rsid w:val="00D266CF"/>
    <w:rsid w:val="00D269AE"/>
    <w:rsid w:val="00D26ABE"/>
    <w:rsid w:val="00D26CA2"/>
    <w:rsid w:val="00D26CF8"/>
    <w:rsid w:val="00D27A53"/>
    <w:rsid w:val="00D27E5C"/>
    <w:rsid w:val="00D3005B"/>
    <w:rsid w:val="00D3042F"/>
    <w:rsid w:val="00D30453"/>
    <w:rsid w:val="00D3058B"/>
    <w:rsid w:val="00D30641"/>
    <w:rsid w:val="00D30763"/>
    <w:rsid w:val="00D309D8"/>
    <w:rsid w:val="00D30BC6"/>
    <w:rsid w:val="00D30CD6"/>
    <w:rsid w:val="00D30D4B"/>
    <w:rsid w:val="00D30DEC"/>
    <w:rsid w:val="00D30DF5"/>
    <w:rsid w:val="00D30EA2"/>
    <w:rsid w:val="00D3102B"/>
    <w:rsid w:val="00D310E2"/>
    <w:rsid w:val="00D310EC"/>
    <w:rsid w:val="00D3113F"/>
    <w:rsid w:val="00D31AEE"/>
    <w:rsid w:val="00D31AFE"/>
    <w:rsid w:val="00D31B5C"/>
    <w:rsid w:val="00D32045"/>
    <w:rsid w:val="00D32069"/>
    <w:rsid w:val="00D325B8"/>
    <w:rsid w:val="00D32DF2"/>
    <w:rsid w:val="00D32F76"/>
    <w:rsid w:val="00D33134"/>
    <w:rsid w:val="00D33418"/>
    <w:rsid w:val="00D3371B"/>
    <w:rsid w:val="00D33E1E"/>
    <w:rsid w:val="00D33F0F"/>
    <w:rsid w:val="00D34235"/>
    <w:rsid w:val="00D34407"/>
    <w:rsid w:val="00D34487"/>
    <w:rsid w:val="00D349D5"/>
    <w:rsid w:val="00D349E8"/>
    <w:rsid w:val="00D349F1"/>
    <w:rsid w:val="00D35014"/>
    <w:rsid w:val="00D35140"/>
    <w:rsid w:val="00D35A95"/>
    <w:rsid w:val="00D35E08"/>
    <w:rsid w:val="00D36AA5"/>
    <w:rsid w:val="00D36C50"/>
    <w:rsid w:val="00D36CEE"/>
    <w:rsid w:val="00D36F54"/>
    <w:rsid w:val="00D3705B"/>
    <w:rsid w:val="00D372A5"/>
    <w:rsid w:val="00D37752"/>
    <w:rsid w:val="00D37E38"/>
    <w:rsid w:val="00D37F1F"/>
    <w:rsid w:val="00D404E4"/>
    <w:rsid w:val="00D40627"/>
    <w:rsid w:val="00D410FC"/>
    <w:rsid w:val="00D41472"/>
    <w:rsid w:val="00D41737"/>
    <w:rsid w:val="00D41FD7"/>
    <w:rsid w:val="00D4215F"/>
    <w:rsid w:val="00D42168"/>
    <w:rsid w:val="00D42489"/>
    <w:rsid w:val="00D4250B"/>
    <w:rsid w:val="00D426A1"/>
    <w:rsid w:val="00D427AD"/>
    <w:rsid w:val="00D42CEC"/>
    <w:rsid w:val="00D42E72"/>
    <w:rsid w:val="00D42FFA"/>
    <w:rsid w:val="00D432E7"/>
    <w:rsid w:val="00D43350"/>
    <w:rsid w:val="00D433F0"/>
    <w:rsid w:val="00D43464"/>
    <w:rsid w:val="00D4355F"/>
    <w:rsid w:val="00D437CA"/>
    <w:rsid w:val="00D4388D"/>
    <w:rsid w:val="00D43E90"/>
    <w:rsid w:val="00D4408F"/>
    <w:rsid w:val="00D441EA"/>
    <w:rsid w:val="00D44253"/>
    <w:rsid w:val="00D4435A"/>
    <w:rsid w:val="00D4441F"/>
    <w:rsid w:val="00D445A1"/>
    <w:rsid w:val="00D44751"/>
    <w:rsid w:val="00D44914"/>
    <w:rsid w:val="00D44F58"/>
    <w:rsid w:val="00D451EF"/>
    <w:rsid w:val="00D45221"/>
    <w:rsid w:val="00D45305"/>
    <w:rsid w:val="00D453FB"/>
    <w:rsid w:val="00D45541"/>
    <w:rsid w:val="00D45741"/>
    <w:rsid w:val="00D45900"/>
    <w:rsid w:val="00D45942"/>
    <w:rsid w:val="00D45A92"/>
    <w:rsid w:val="00D45AC2"/>
    <w:rsid w:val="00D45D55"/>
    <w:rsid w:val="00D45DBA"/>
    <w:rsid w:val="00D46042"/>
    <w:rsid w:val="00D4655B"/>
    <w:rsid w:val="00D46D99"/>
    <w:rsid w:val="00D46E8A"/>
    <w:rsid w:val="00D47280"/>
    <w:rsid w:val="00D47326"/>
    <w:rsid w:val="00D4752C"/>
    <w:rsid w:val="00D478B9"/>
    <w:rsid w:val="00D47974"/>
    <w:rsid w:val="00D47B18"/>
    <w:rsid w:val="00D47E83"/>
    <w:rsid w:val="00D50482"/>
    <w:rsid w:val="00D505FE"/>
    <w:rsid w:val="00D507C3"/>
    <w:rsid w:val="00D50822"/>
    <w:rsid w:val="00D50976"/>
    <w:rsid w:val="00D51650"/>
    <w:rsid w:val="00D51748"/>
    <w:rsid w:val="00D51FDC"/>
    <w:rsid w:val="00D5253D"/>
    <w:rsid w:val="00D525D4"/>
    <w:rsid w:val="00D52638"/>
    <w:rsid w:val="00D5291A"/>
    <w:rsid w:val="00D52A9B"/>
    <w:rsid w:val="00D52D2D"/>
    <w:rsid w:val="00D52D46"/>
    <w:rsid w:val="00D52D66"/>
    <w:rsid w:val="00D53683"/>
    <w:rsid w:val="00D53798"/>
    <w:rsid w:val="00D538B5"/>
    <w:rsid w:val="00D53A4E"/>
    <w:rsid w:val="00D53D71"/>
    <w:rsid w:val="00D53D7D"/>
    <w:rsid w:val="00D53DEE"/>
    <w:rsid w:val="00D54111"/>
    <w:rsid w:val="00D543C3"/>
    <w:rsid w:val="00D543F4"/>
    <w:rsid w:val="00D54DC1"/>
    <w:rsid w:val="00D5523D"/>
    <w:rsid w:val="00D55301"/>
    <w:rsid w:val="00D555DB"/>
    <w:rsid w:val="00D5577A"/>
    <w:rsid w:val="00D559C6"/>
    <w:rsid w:val="00D55C2E"/>
    <w:rsid w:val="00D55C70"/>
    <w:rsid w:val="00D564C8"/>
    <w:rsid w:val="00D5673A"/>
    <w:rsid w:val="00D56E5C"/>
    <w:rsid w:val="00D575FA"/>
    <w:rsid w:val="00D57731"/>
    <w:rsid w:val="00D579B6"/>
    <w:rsid w:val="00D57D50"/>
    <w:rsid w:val="00D57E5A"/>
    <w:rsid w:val="00D57FAD"/>
    <w:rsid w:val="00D602A4"/>
    <w:rsid w:val="00D604BD"/>
    <w:rsid w:val="00D6060B"/>
    <w:rsid w:val="00D60C9F"/>
    <w:rsid w:val="00D60D06"/>
    <w:rsid w:val="00D60DDB"/>
    <w:rsid w:val="00D6101B"/>
    <w:rsid w:val="00D613B4"/>
    <w:rsid w:val="00D614AA"/>
    <w:rsid w:val="00D61743"/>
    <w:rsid w:val="00D619B9"/>
    <w:rsid w:val="00D6224F"/>
    <w:rsid w:val="00D62423"/>
    <w:rsid w:val="00D62735"/>
    <w:rsid w:val="00D627C9"/>
    <w:rsid w:val="00D628A0"/>
    <w:rsid w:val="00D62E73"/>
    <w:rsid w:val="00D6326E"/>
    <w:rsid w:val="00D636A7"/>
    <w:rsid w:val="00D63868"/>
    <w:rsid w:val="00D64173"/>
    <w:rsid w:val="00D6420C"/>
    <w:rsid w:val="00D64812"/>
    <w:rsid w:val="00D64A89"/>
    <w:rsid w:val="00D64EB4"/>
    <w:rsid w:val="00D653C0"/>
    <w:rsid w:val="00D65A2A"/>
    <w:rsid w:val="00D65AC7"/>
    <w:rsid w:val="00D65BEE"/>
    <w:rsid w:val="00D66139"/>
    <w:rsid w:val="00D661F4"/>
    <w:rsid w:val="00D6621C"/>
    <w:rsid w:val="00D6649E"/>
    <w:rsid w:val="00D669A1"/>
    <w:rsid w:val="00D66A27"/>
    <w:rsid w:val="00D66D30"/>
    <w:rsid w:val="00D66ED2"/>
    <w:rsid w:val="00D671EB"/>
    <w:rsid w:val="00D672BB"/>
    <w:rsid w:val="00D6735B"/>
    <w:rsid w:val="00D678D6"/>
    <w:rsid w:val="00D67CB7"/>
    <w:rsid w:val="00D67D58"/>
    <w:rsid w:val="00D67FF9"/>
    <w:rsid w:val="00D7015C"/>
    <w:rsid w:val="00D7016C"/>
    <w:rsid w:val="00D7017F"/>
    <w:rsid w:val="00D7056C"/>
    <w:rsid w:val="00D70626"/>
    <w:rsid w:val="00D70797"/>
    <w:rsid w:val="00D707A3"/>
    <w:rsid w:val="00D708FF"/>
    <w:rsid w:val="00D70901"/>
    <w:rsid w:val="00D70932"/>
    <w:rsid w:val="00D70EE2"/>
    <w:rsid w:val="00D70FA1"/>
    <w:rsid w:val="00D711F3"/>
    <w:rsid w:val="00D71304"/>
    <w:rsid w:val="00D71719"/>
    <w:rsid w:val="00D72235"/>
    <w:rsid w:val="00D723C1"/>
    <w:rsid w:val="00D7244A"/>
    <w:rsid w:val="00D727E3"/>
    <w:rsid w:val="00D72857"/>
    <w:rsid w:val="00D7295A"/>
    <w:rsid w:val="00D72E09"/>
    <w:rsid w:val="00D72EA3"/>
    <w:rsid w:val="00D72F93"/>
    <w:rsid w:val="00D73314"/>
    <w:rsid w:val="00D73B03"/>
    <w:rsid w:val="00D73DED"/>
    <w:rsid w:val="00D74FDF"/>
    <w:rsid w:val="00D750BD"/>
    <w:rsid w:val="00D7531B"/>
    <w:rsid w:val="00D75322"/>
    <w:rsid w:val="00D757C2"/>
    <w:rsid w:val="00D75D61"/>
    <w:rsid w:val="00D75EA5"/>
    <w:rsid w:val="00D7603D"/>
    <w:rsid w:val="00D76F6A"/>
    <w:rsid w:val="00D7706E"/>
    <w:rsid w:val="00D7730B"/>
    <w:rsid w:val="00D77463"/>
    <w:rsid w:val="00D77711"/>
    <w:rsid w:val="00D777DE"/>
    <w:rsid w:val="00D7798E"/>
    <w:rsid w:val="00D77B58"/>
    <w:rsid w:val="00D800E8"/>
    <w:rsid w:val="00D80803"/>
    <w:rsid w:val="00D80B2C"/>
    <w:rsid w:val="00D80BDF"/>
    <w:rsid w:val="00D81056"/>
    <w:rsid w:val="00D81303"/>
    <w:rsid w:val="00D813D0"/>
    <w:rsid w:val="00D8141C"/>
    <w:rsid w:val="00D8150D"/>
    <w:rsid w:val="00D81A1E"/>
    <w:rsid w:val="00D81C95"/>
    <w:rsid w:val="00D82216"/>
    <w:rsid w:val="00D82267"/>
    <w:rsid w:val="00D8252E"/>
    <w:rsid w:val="00D825AA"/>
    <w:rsid w:val="00D82651"/>
    <w:rsid w:val="00D82C08"/>
    <w:rsid w:val="00D82D2C"/>
    <w:rsid w:val="00D82E76"/>
    <w:rsid w:val="00D82FA7"/>
    <w:rsid w:val="00D830D4"/>
    <w:rsid w:val="00D8318C"/>
    <w:rsid w:val="00D833D7"/>
    <w:rsid w:val="00D8344C"/>
    <w:rsid w:val="00D835C6"/>
    <w:rsid w:val="00D83731"/>
    <w:rsid w:val="00D839AC"/>
    <w:rsid w:val="00D83B60"/>
    <w:rsid w:val="00D83F84"/>
    <w:rsid w:val="00D84495"/>
    <w:rsid w:val="00D8458B"/>
    <w:rsid w:val="00D848E0"/>
    <w:rsid w:val="00D84CDD"/>
    <w:rsid w:val="00D84D27"/>
    <w:rsid w:val="00D84F56"/>
    <w:rsid w:val="00D84F9A"/>
    <w:rsid w:val="00D850CF"/>
    <w:rsid w:val="00D8525F"/>
    <w:rsid w:val="00D85667"/>
    <w:rsid w:val="00D85A61"/>
    <w:rsid w:val="00D85BF5"/>
    <w:rsid w:val="00D85CA1"/>
    <w:rsid w:val="00D86487"/>
    <w:rsid w:val="00D86C15"/>
    <w:rsid w:val="00D86EC5"/>
    <w:rsid w:val="00D86F44"/>
    <w:rsid w:val="00D8715A"/>
    <w:rsid w:val="00D87A97"/>
    <w:rsid w:val="00D87B40"/>
    <w:rsid w:val="00D9019C"/>
    <w:rsid w:val="00D90460"/>
    <w:rsid w:val="00D90578"/>
    <w:rsid w:val="00D905D9"/>
    <w:rsid w:val="00D9066C"/>
    <w:rsid w:val="00D908E9"/>
    <w:rsid w:val="00D90954"/>
    <w:rsid w:val="00D90B1D"/>
    <w:rsid w:val="00D90D9C"/>
    <w:rsid w:val="00D91891"/>
    <w:rsid w:val="00D9190E"/>
    <w:rsid w:val="00D91914"/>
    <w:rsid w:val="00D91AC2"/>
    <w:rsid w:val="00D91D1C"/>
    <w:rsid w:val="00D921CA"/>
    <w:rsid w:val="00D92C1E"/>
    <w:rsid w:val="00D92FBA"/>
    <w:rsid w:val="00D9324A"/>
    <w:rsid w:val="00D93388"/>
    <w:rsid w:val="00D9358E"/>
    <w:rsid w:val="00D935C0"/>
    <w:rsid w:val="00D93667"/>
    <w:rsid w:val="00D936E8"/>
    <w:rsid w:val="00D938C4"/>
    <w:rsid w:val="00D93A63"/>
    <w:rsid w:val="00D93DC0"/>
    <w:rsid w:val="00D9469D"/>
    <w:rsid w:val="00D94DF3"/>
    <w:rsid w:val="00D94E31"/>
    <w:rsid w:val="00D94ED0"/>
    <w:rsid w:val="00D950A8"/>
    <w:rsid w:val="00D95198"/>
    <w:rsid w:val="00D9540B"/>
    <w:rsid w:val="00D95417"/>
    <w:rsid w:val="00D954AB"/>
    <w:rsid w:val="00D955D7"/>
    <w:rsid w:val="00D95670"/>
    <w:rsid w:val="00D9567F"/>
    <w:rsid w:val="00D958D6"/>
    <w:rsid w:val="00D95EC8"/>
    <w:rsid w:val="00D961F2"/>
    <w:rsid w:val="00D9626D"/>
    <w:rsid w:val="00D9629E"/>
    <w:rsid w:val="00D96A86"/>
    <w:rsid w:val="00D96D01"/>
    <w:rsid w:val="00D97103"/>
    <w:rsid w:val="00D97498"/>
    <w:rsid w:val="00DA0463"/>
    <w:rsid w:val="00DA05BF"/>
    <w:rsid w:val="00DA0B17"/>
    <w:rsid w:val="00DA0D97"/>
    <w:rsid w:val="00DA1670"/>
    <w:rsid w:val="00DA2811"/>
    <w:rsid w:val="00DA2A5F"/>
    <w:rsid w:val="00DA2C7D"/>
    <w:rsid w:val="00DA2E72"/>
    <w:rsid w:val="00DA2F08"/>
    <w:rsid w:val="00DA3456"/>
    <w:rsid w:val="00DA3624"/>
    <w:rsid w:val="00DA39CA"/>
    <w:rsid w:val="00DA3D56"/>
    <w:rsid w:val="00DA3ED2"/>
    <w:rsid w:val="00DA40C1"/>
    <w:rsid w:val="00DA4140"/>
    <w:rsid w:val="00DA4355"/>
    <w:rsid w:val="00DA47DC"/>
    <w:rsid w:val="00DA4993"/>
    <w:rsid w:val="00DA55F5"/>
    <w:rsid w:val="00DA5752"/>
    <w:rsid w:val="00DA58DB"/>
    <w:rsid w:val="00DA5909"/>
    <w:rsid w:val="00DA5954"/>
    <w:rsid w:val="00DA5D38"/>
    <w:rsid w:val="00DA5E06"/>
    <w:rsid w:val="00DA5E79"/>
    <w:rsid w:val="00DA5FC0"/>
    <w:rsid w:val="00DA6028"/>
    <w:rsid w:val="00DA6468"/>
    <w:rsid w:val="00DA6EC0"/>
    <w:rsid w:val="00DB00CD"/>
    <w:rsid w:val="00DB01CA"/>
    <w:rsid w:val="00DB03CD"/>
    <w:rsid w:val="00DB066D"/>
    <w:rsid w:val="00DB0EFA"/>
    <w:rsid w:val="00DB0EFC"/>
    <w:rsid w:val="00DB157C"/>
    <w:rsid w:val="00DB1615"/>
    <w:rsid w:val="00DB1652"/>
    <w:rsid w:val="00DB19D0"/>
    <w:rsid w:val="00DB1B01"/>
    <w:rsid w:val="00DB1C78"/>
    <w:rsid w:val="00DB1D6C"/>
    <w:rsid w:val="00DB1E1E"/>
    <w:rsid w:val="00DB1F4B"/>
    <w:rsid w:val="00DB2075"/>
    <w:rsid w:val="00DB22DF"/>
    <w:rsid w:val="00DB2996"/>
    <w:rsid w:val="00DB2B58"/>
    <w:rsid w:val="00DB2D69"/>
    <w:rsid w:val="00DB301E"/>
    <w:rsid w:val="00DB310C"/>
    <w:rsid w:val="00DB39B3"/>
    <w:rsid w:val="00DB3A47"/>
    <w:rsid w:val="00DB3AAF"/>
    <w:rsid w:val="00DB3B90"/>
    <w:rsid w:val="00DB3BC3"/>
    <w:rsid w:val="00DB3D69"/>
    <w:rsid w:val="00DB40AB"/>
    <w:rsid w:val="00DB45D0"/>
    <w:rsid w:val="00DB49E8"/>
    <w:rsid w:val="00DB4E3D"/>
    <w:rsid w:val="00DB509A"/>
    <w:rsid w:val="00DB5E71"/>
    <w:rsid w:val="00DB62CA"/>
    <w:rsid w:val="00DB64A1"/>
    <w:rsid w:val="00DB65D3"/>
    <w:rsid w:val="00DB6651"/>
    <w:rsid w:val="00DB6B41"/>
    <w:rsid w:val="00DB6FB1"/>
    <w:rsid w:val="00DB78CB"/>
    <w:rsid w:val="00DB7CAC"/>
    <w:rsid w:val="00DB7F07"/>
    <w:rsid w:val="00DC0139"/>
    <w:rsid w:val="00DC02F7"/>
    <w:rsid w:val="00DC0923"/>
    <w:rsid w:val="00DC0C85"/>
    <w:rsid w:val="00DC0F99"/>
    <w:rsid w:val="00DC1015"/>
    <w:rsid w:val="00DC11B8"/>
    <w:rsid w:val="00DC123B"/>
    <w:rsid w:val="00DC1715"/>
    <w:rsid w:val="00DC1923"/>
    <w:rsid w:val="00DC1AE6"/>
    <w:rsid w:val="00DC1FD5"/>
    <w:rsid w:val="00DC29AB"/>
    <w:rsid w:val="00DC2A37"/>
    <w:rsid w:val="00DC2AB9"/>
    <w:rsid w:val="00DC3046"/>
    <w:rsid w:val="00DC3198"/>
    <w:rsid w:val="00DC3400"/>
    <w:rsid w:val="00DC3906"/>
    <w:rsid w:val="00DC3C10"/>
    <w:rsid w:val="00DC3DAB"/>
    <w:rsid w:val="00DC3DE8"/>
    <w:rsid w:val="00DC4420"/>
    <w:rsid w:val="00DC475E"/>
    <w:rsid w:val="00DC47B8"/>
    <w:rsid w:val="00DC4837"/>
    <w:rsid w:val="00DC4B01"/>
    <w:rsid w:val="00DC4DA5"/>
    <w:rsid w:val="00DC4E1B"/>
    <w:rsid w:val="00DC5734"/>
    <w:rsid w:val="00DC5948"/>
    <w:rsid w:val="00DC5CCB"/>
    <w:rsid w:val="00DC5EDF"/>
    <w:rsid w:val="00DC62AE"/>
    <w:rsid w:val="00DC63B7"/>
    <w:rsid w:val="00DC64BC"/>
    <w:rsid w:val="00DC66AA"/>
    <w:rsid w:val="00DC6A40"/>
    <w:rsid w:val="00DC7084"/>
    <w:rsid w:val="00DC7097"/>
    <w:rsid w:val="00DC728B"/>
    <w:rsid w:val="00DC759F"/>
    <w:rsid w:val="00DC7608"/>
    <w:rsid w:val="00DC7DCB"/>
    <w:rsid w:val="00DC7FBF"/>
    <w:rsid w:val="00DD0140"/>
    <w:rsid w:val="00DD0319"/>
    <w:rsid w:val="00DD0360"/>
    <w:rsid w:val="00DD06F2"/>
    <w:rsid w:val="00DD072F"/>
    <w:rsid w:val="00DD0A8B"/>
    <w:rsid w:val="00DD0C5B"/>
    <w:rsid w:val="00DD0CE6"/>
    <w:rsid w:val="00DD0D23"/>
    <w:rsid w:val="00DD0ECE"/>
    <w:rsid w:val="00DD1072"/>
    <w:rsid w:val="00DD1303"/>
    <w:rsid w:val="00DD18C6"/>
    <w:rsid w:val="00DD19B8"/>
    <w:rsid w:val="00DD20C9"/>
    <w:rsid w:val="00DD2201"/>
    <w:rsid w:val="00DD2423"/>
    <w:rsid w:val="00DD244E"/>
    <w:rsid w:val="00DD25D9"/>
    <w:rsid w:val="00DD2ACF"/>
    <w:rsid w:val="00DD30A6"/>
    <w:rsid w:val="00DD34E4"/>
    <w:rsid w:val="00DD3A8C"/>
    <w:rsid w:val="00DD3BAC"/>
    <w:rsid w:val="00DD433D"/>
    <w:rsid w:val="00DD44A2"/>
    <w:rsid w:val="00DD45FC"/>
    <w:rsid w:val="00DD4AA0"/>
    <w:rsid w:val="00DD4C2C"/>
    <w:rsid w:val="00DD5005"/>
    <w:rsid w:val="00DD5382"/>
    <w:rsid w:val="00DD5A72"/>
    <w:rsid w:val="00DD60EF"/>
    <w:rsid w:val="00DD68BF"/>
    <w:rsid w:val="00DD69E8"/>
    <w:rsid w:val="00DD760A"/>
    <w:rsid w:val="00DD7BFA"/>
    <w:rsid w:val="00DD7C05"/>
    <w:rsid w:val="00DD7EB8"/>
    <w:rsid w:val="00DE00C2"/>
    <w:rsid w:val="00DE0209"/>
    <w:rsid w:val="00DE0689"/>
    <w:rsid w:val="00DE079A"/>
    <w:rsid w:val="00DE0C33"/>
    <w:rsid w:val="00DE0D9D"/>
    <w:rsid w:val="00DE0EC4"/>
    <w:rsid w:val="00DE10FF"/>
    <w:rsid w:val="00DE1509"/>
    <w:rsid w:val="00DE1542"/>
    <w:rsid w:val="00DE1974"/>
    <w:rsid w:val="00DE1990"/>
    <w:rsid w:val="00DE1D87"/>
    <w:rsid w:val="00DE210F"/>
    <w:rsid w:val="00DE22E1"/>
    <w:rsid w:val="00DE242A"/>
    <w:rsid w:val="00DE24DC"/>
    <w:rsid w:val="00DE29BD"/>
    <w:rsid w:val="00DE3803"/>
    <w:rsid w:val="00DE3BF5"/>
    <w:rsid w:val="00DE3FA4"/>
    <w:rsid w:val="00DE404C"/>
    <w:rsid w:val="00DE44DE"/>
    <w:rsid w:val="00DE4910"/>
    <w:rsid w:val="00DE4D10"/>
    <w:rsid w:val="00DE4FCA"/>
    <w:rsid w:val="00DE4FD1"/>
    <w:rsid w:val="00DE520D"/>
    <w:rsid w:val="00DE53C2"/>
    <w:rsid w:val="00DE55F5"/>
    <w:rsid w:val="00DE56D2"/>
    <w:rsid w:val="00DE58CB"/>
    <w:rsid w:val="00DE5B0C"/>
    <w:rsid w:val="00DE5BE8"/>
    <w:rsid w:val="00DE5EA0"/>
    <w:rsid w:val="00DE5F7E"/>
    <w:rsid w:val="00DE60DF"/>
    <w:rsid w:val="00DE628B"/>
    <w:rsid w:val="00DE644C"/>
    <w:rsid w:val="00DE64AB"/>
    <w:rsid w:val="00DE66B2"/>
    <w:rsid w:val="00DE66C6"/>
    <w:rsid w:val="00DE6B41"/>
    <w:rsid w:val="00DE6C10"/>
    <w:rsid w:val="00DE7020"/>
    <w:rsid w:val="00DE71FD"/>
    <w:rsid w:val="00DE73C9"/>
    <w:rsid w:val="00DE745E"/>
    <w:rsid w:val="00DE74F1"/>
    <w:rsid w:val="00DF025B"/>
    <w:rsid w:val="00DF03DA"/>
    <w:rsid w:val="00DF0808"/>
    <w:rsid w:val="00DF093F"/>
    <w:rsid w:val="00DF0DAE"/>
    <w:rsid w:val="00DF124F"/>
    <w:rsid w:val="00DF130D"/>
    <w:rsid w:val="00DF1590"/>
    <w:rsid w:val="00DF166B"/>
    <w:rsid w:val="00DF19D4"/>
    <w:rsid w:val="00DF1C81"/>
    <w:rsid w:val="00DF20C1"/>
    <w:rsid w:val="00DF22E7"/>
    <w:rsid w:val="00DF2BA0"/>
    <w:rsid w:val="00DF2E1F"/>
    <w:rsid w:val="00DF2F5E"/>
    <w:rsid w:val="00DF2F76"/>
    <w:rsid w:val="00DF2F9E"/>
    <w:rsid w:val="00DF317C"/>
    <w:rsid w:val="00DF31B1"/>
    <w:rsid w:val="00DF3220"/>
    <w:rsid w:val="00DF384A"/>
    <w:rsid w:val="00DF3E52"/>
    <w:rsid w:val="00DF3FE0"/>
    <w:rsid w:val="00DF42BE"/>
    <w:rsid w:val="00DF45DA"/>
    <w:rsid w:val="00DF46B3"/>
    <w:rsid w:val="00DF46E6"/>
    <w:rsid w:val="00DF473B"/>
    <w:rsid w:val="00DF4C5D"/>
    <w:rsid w:val="00DF4EA3"/>
    <w:rsid w:val="00DF4EEE"/>
    <w:rsid w:val="00DF5406"/>
    <w:rsid w:val="00DF5445"/>
    <w:rsid w:val="00DF5C10"/>
    <w:rsid w:val="00DF5C1E"/>
    <w:rsid w:val="00DF5E40"/>
    <w:rsid w:val="00DF6023"/>
    <w:rsid w:val="00DF6283"/>
    <w:rsid w:val="00DF63B1"/>
    <w:rsid w:val="00DF64AE"/>
    <w:rsid w:val="00DF65F4"/>
    <w:rsid w:val="00DF6759"/>
    <w:rsid w:val="00DF69A4"/>
    <w:rsid w:val="00DF6F6A"/>
    <w:rsid w:val="00DF7025"/>
    <w:rsid w:val="00DF718A"/>
    <w:rsid w:val="00DF7844"/>
    <w:rsid w:val="00DF7E52"/>
    <w:rsid w:val="00E0019A"/>
    <w:rsid w:val="00E001EA"/>
    <w:rsid w:val="00E00420"/>
    <w:rsid w:val="00E00521"/>
    <w:rsid w:val="00E008AA"/>
    <w:rsid w:val="00E008D1"/>
    <w:rsid w:val="00E014A9"/>
    <w:rsid w:val="00E014BA"/>
    <w:rsid w:val="00E016A2"/>
    <w:rsid w:val="00E017FA"/>
    <w:rsid w:val="00E01AD4"/>
    <w:rsid w:val="00E01B60"/>
    <w:rsid w:val="00E01D45"/>
    <w:rsid w:val="00E01E67"/>
    <w:rsid w:val="00E0220E"/>
    <w:rsid w:val="00E02341"/>
    <w:rsid w:val="00E02546"/>
    <w:rsid w:val="00E02682"/>
    <w:rsid w:val="00E028F2"/>
    <w:rsid w:val="00E02F2F"/>
    <w:rsid w:val="00E03026"/>
    <w:rsid w:val="00E032BD"/>
    <w:rsid w:val="00E03668"/>
    <w:rsid w:val="00E0376A"/>
    <w:rsid w:val="00E038C3"/>
    <w:rsid w:val="00E03904"/>
    <w:rsid w:val="00E03A04"/>
    <w:rsid w:val="00E03AAD"/>
    <w:rsid w:val="00E04416"/>
    <w:rsid w:val="00E04746"/>
    <w:rsid w:val="00E04904"/>
    <w:rsid w:val="00E04FBA"/>
    <w:rsid w:val="00E04FFD"/>
    <w:rsid w:val="00E051AA"/>
    <w:rsid w:val="00E055E2"/>
    <w:rsid w:val="00E0567B"/>
    <w:rsid w:val="00E05C48"/>
    <w:rsid w:val="00E061CB"/>
    <w:rsid w:val="00E06277"/>
    <w:rsid w:val="00E064A3"/>
    <w:rsid w:val="00E068D5"/>
    <w:rsid w:val="00E06AD2"/>
    <w:rsid w:val="00E0729C"/>
    <w:rsid w:val="00E074A0"/>
    <w:rsid w:val="00E07789"/>
    <w:rsid w:val="00E07942"/>
    <w:rsid w:val="00E07C34"/>
    <w:rsid w:val="00E07E40"/>
    <w:rsid w:val="00E07E81"/>
    <w:rsid w:val="00E07F0B"/>
    <w:rsid w:val="00E10035"/>
    <w:rsid w:val="00E10159"/>
    <w:rsid w:val="00E10498"/>
    <w:rsid w:val="00E10827"/>
    <w:rsid w:val="00E118EF"/>
    <w:rsid w:val="00E119FB"/>
    <w:rsid w:val="00E11B25"/>
    <w:rsid w:val="00E12055"/>
    <w:rsid w:val="00E12179"/>
    <w:rsid w:val="00E121E6"/>
    <w:rsid w:val="00E1223B"/>
    <w:rsid w:val="00E12635"/>
    <w:rsid w:val="00E12755"/>
    <w:rsid w:val="00E12879"/>
    <w:rsid w:val="00E12B6E"/>
    <w:rsid w:val="00E12C72"/>
    <w:rsid w:val="00E12F2C"/>
    <w:rsid w:val="00E13052"/>
    <w:rsid w:val="00E13392"/>
    <w:rsid w:val="00E13759"/>
    <w:rsid w:val="00E1389A"/>
    <w:rsid w:val="00E13A88"/>
    <w:rsid w:val="00E13AB2"/>
    <w:rsid w:val="00E13C23"/>
    <w:rsid w:val="00E13C91"/>
    <w:rsid w:val="00E140EA"/>
    <w:rsid w:val="00E14383"/>
    <w:rsid w:val="00E1447D"/>
    <w:rsid w:val="00E1472E"/>
    <w:rsid w:val="00E1483B"/>
    <w:rsid w:val="00E1493D"/>
    <w:rsid w:val="00E14A52"/>
    <w:rsid w:val="00E14C9E"/>
    <w:rsid w:val="00E150F1"/>
    <w:rsid w:val="00E15306"/>
    <w:rsid w:val="00E1554A"/>
    <w:rsid w:val="00E15949"/>
    <w:rsid w:val="00E1597F"/>
    <w:rsid w:val="00E160B3"/>
    <w:rsid w:val="00E1610B"/>
    <w:rsid w:val="00E16685"/>
    <w:rsid w:val="00E16AEC"/>
    <w:rsid w:val="00E1707F"/>
    <w:rsid w:val="00E17636"/>
    <w:rsid w:val="00E1773F"/>
    <w:rsid w:val="00E17808"/>
    <w:rsid w:val="00E17842"/>
    <w:rsid w:val="00E1786B"/>
    <w:rsid w:val="00E17C33"/>
    <w:rsid w:val="00E17F80"/>
    <w:rsid w:val="00E201A3"/>
    <w:rsid w:val="00E201C9"/>
    <w:rsid w:val="00E2097B"/>
    <w:rsid w:val="00E21501"/>
    <w:rsid w:val="00E216EE"/>
    <w:rsid w:val="00E217AF"/>
    <w:rsid w:val="00E21885"/>
    <w:rsid w:val="00E21A2A"/>
    <w:rsid w:val="00E21F51"/>
    <w:rsid w:val="00E2201C"/>
    <w:rsid w:val="00E223C9"/>
    <w:rsid w:val="00E223EA"/>
    <w:rsid w:val="00E22484"/>
    <w:rsid w:val="00E22993"/>
    <w:rsid w:val="00E230E0"/>
    <w:rsid w:val="00E232BC"/>
    <w:rsid w:val="00E233ED"/>
    <w:rsid w:val="00E23763"/>
    <w:rsid w:val="00E237DB"/>
    <w:rsid w:val="00E23CEE"/>
    <w:rsid w:val="00E23E34"/>
    <w:rsid w:val="00E2456D"/>
    <w:rsid w:val="00E249A9"/>
    <w:rsid w:val="00E24BEC"/>
    <w:rsid w:val="00E24D0D"/>
    <w:rsid w:val="00E24E91"/>
    <w:rsid w:val="00E2512F"/>
    <w:rsid w:val="00E25756"/>
    <w:rsid w:val="00E25918"/>
    <w:rsid w:val="00E25980"/>
    <w:rsid w:val="00E2606D"/>
    <w:rsid w:val="00E261D2"/>
    <w:rsid w:val="00E2648F"/>
    <w:rsid w:val="00E26BC3"/>
    <w:rsid w:val="00E26D51"/>
    <w:rsid w:val="00E27653"/>
    <w:rsid w:val="00E276E4"/>
    <w:rsid w:val="00E276E9"/>
    <w:rsid w:val="00E27D2F"/>
    <w:rsid w:val="00E305CB"/>
    <w:rsid w:val="00E30B3F"/>
    <w:rsid w:val="00E30BF0"/>
    <w:rsid w:val="00E30EBE"/>
    <w:rsid w:val="00E311A6"/>
    <w:rsid w:val="00E315D3"/>
    <w:rsid w:val="00E32823"/>
    <w:rsid w:val="00E32A67"/>
    <w:rsid w:val="00E32B01"/>
    <w:rsid w:val="00E32DDE"/>
    <w:rsid w:val="00E332BA"/>
    <w:rsid w:val="00E336E6"/>
    <w:rsid w:val="00E33859"/>
    <w:rsid w:val="00E33B64"/>
    <w:rsid w:val="00E33C8E"/>
    <w:rsid w:val="00E33EA6"/>
    <w:rsid w:val="00E33FDE"/>
    <w:rsid w:val="00E34035"/>
    <w:rsid w:val="00E340DB"/>
    <w:rsid w:val="00E348B7"/>
    <w:rsid w:val="00E34A0A"/>
    <w:rsid w:val="00E34B5E"/>
    <w:rsid w:val="00E34D1A"/>
    <w:rsid w:val="00E350B7"/>
    <w:rsid w:val="00E352DC"/>
    <w:rsid w:val="00E35486"/>
    <w:rsid w:val="00E35602"/>
    <w:rsid w:val="00E356DB"/>
    <w:rsid w:val="00E35710"/>
    <w:rsid w:val="00E36007"/>
    <w:rsid w:val="00E3600D"/>
    <w:rsid w:val="00E360CF"/>
    <w:rsid w:val="00E36194"/>
    <w:rsid w:val="00E363D0"/>
    <w:rsid w:val="00E366C7"/>
    <w:rsid w:val="00E36905"/>
    <w:rsid w:val="00E36DEB"/>
    <w:rsid w:val="00E36EA2"/>
    <w:rsid w:val="00E37223"/>
    <w:rsid w:val="00E378A7"/>
    <w:rsid w:val="00E37AA0"/>
    <w:rsid w:val="00E37C4B"/>
    <w:rsid w:val="00E40147"/>
    <w:rsid w:val="00E40227"/>
    <w:rsid w:val="00E40771"/>
    <w:rsid w:val="00E40853"/>
    <w:rsid w:val="00E408AA"/>
    <w:rsid w:val="00E40C33"/>
    <w:rsid w:val="00E40DA7"/>
    <w:rsid w:val="00E40DAB"/>
    <w:rsid w:val="00E411FE"/>
    <w:rsid w:val="00E4127B"/>
    <w:rsid w:val="00E4147F"/>
    <w:rsid w:val="00E4174E"/>
    <w:rsid w:val="00E41AE3"/>
    <w:rsid w:val="00E41B5C"/>
    <w:rsid w:val="00E41CE1"/>
    <w:rsid w:val="00E41DB1"/>
    <w:rsid w:val="00E41E03"/>
    <w:rsid w:val="00E41E0C"/>
    <w:rsid w:val="00E420A8"/>
    <w:rsid w:val="00E42C96"/>
    <w:rsid w:val="00E42D7D"/>
    <w:rsid w:val="00E430A4"/>
    <w:rsid w:val="00E430A8"/>
    <w:rsid w:val="00E43267"/>
    <w:rsid w:val="00E432EC"/>
    <w:rsid w:val="00E43423"/>
    <w:rsid w:val="00E43431"/>
    <w:rsid w:val="00E4359E"/>
    <w:rsid w:val="00E4368E"/>
    <w:rsid w:val="00E439BD"/>
    <w:rsid w:val="00E43E69"/>
    <w:rsid w:val="00E44125"/>
    <w:rsid w:val="00E44653"/>
    <w:rsid w:val="00E446F7"/>
    <w:rsid w:val="00E4475F"/>
    <w:rsid w:val="00E448B7"/>
    <w:rsid w:val="00E44995"/>
    <w:rsid w:val="00E45117"/>
    <w:rsid w:val="00E45787"/>
    <w:rsid w:val="00E457E8"/>
    <w:rsid w:val="00E4582F"/>
    <w:rsid w:val="00E45D6C"/>
    <w:rsid w:val="00E45D71"/>
    <w:rsid w:val="00E45DED"/>
    <w:rsid w:val="00E45FEA"/>
    <w:rsid w:val="00E462EA"/>
    <w:rsid w:val="00E462F1"/>
    <w:rsid w:val="00E46557"/>
    <w:rsid w:val="00E4657C"/>
    <w:rsid w:val="00E46702"/>
    <w:rsid w:val="00E46AB6"/>
    <w:rsid w:val="00E47032"/>
    <w:rsid w:val="00E476BE"/>
    <w:rsid w:val="00E47A97"/>
    <w:rsid w:val="00E47CC9"/>
    <w:rsid w:val="00E47EA4"/>
    <w:rsid w:val="00E47F70"/>
    <w:rsid w:val="00E505B0"/>
    <w:rsid w:val="00E506F6"/>
    <w:rsid w:val="00E507A2"/>
    <w:rsid w:val="00E508B4"/>
    <w:rsid w:val="00E50A34"/>
    <w:rsid w:val="00E50C13"/>
    <w:rsid w:val="00E5187F"/>
    <w:rsid w:val="00E51A3A"/>
    <w:rsid w:val="00E51BF8"/>
    <w:rsid w:val="00E521F3"/>
    <w:rsid w:val="00E523F1"/>
    <w:rsid w:val="00E5268D"/>
    <w:rsid w:val="00E529CA"/>
    <w:rsid w:val="00E52B84"/>
    <w:rsid w:val="00E52C0B"/>
    <w:rsid w:val="00E52CBB"/>
    <w:rsid w:val="00E52E85"/>
    <w:rsid w:val="00E5306B"/>
    <w:rsid w:val="00E530F8"/>
    <w:rsid w:val="00E5329F"/>
    <w:rsid w:val="00E53399"/>
    <w:rsid w:val="00E53409"/>
    <w:rsid w:val="00E53719"/>
    <w:rsid w:val="00E53801"/>
    <w:rsid w:val="00E53DEE"/>
    <w:rsid w:val="00E53E15"/>
    <w:rsid w:val="00E54AC0"/>
    <w:rsid w:val="00E54BA2"/>
    <w:rsid w:val="00E54DFA"/>
    <w:rsid w:val="00E54E96"/>
    <w:rsid w:val="00E553A4"/>
    <w:rsid w:val="00E553CB"/>
    <w:rsid w:val="00E55AA1"/>
    <w:rsid w:val="00E56281"/>
    <w:rsid w:val="00E567EC"/>
    <w:rsid w:val="00E56A4D"/>
    <w:rsid w:val="00E56A98"/>
    <w:rsid w:val="00E56AD1"/>
    <w:rsid w:val="00E56B35"/>
    <w:rsid w:val="00E5727F"/>
    <w:rsid w:val="00E572FB"/>
    <w:rsid w:val="00E57414"/>
    <w:rsid w:val="00E5767B"/>
    <w:rsid w:val="00E578EA"/>
    <w:rsid w:val="00E57AAB"/>
    <w:rsid w:val="00E57ACF"/>
    <w:rsid w:val="00E57DFD"/>
    <w:rsid w:val="00E57E51"/>
    <w:rsid w:val="00E57F23"/>
    <w:rsid w:val="00E6011D"/>
    <w:rsid w:val="00E609AC"/>
    <w:rsid w:val="00E60B01"/>
    <w:rsid w:val="00E60E9A"/>
    <w:rsid w:val="00E60FC5"/>
    <w:rsid w:val="00E61905"/>
    <w:rsid w:val="00E61F3B"/>
    <w:rsid w:val="00E62643"/>
    <w:rsid w:val="00E628BE"/>
    <w:rsid w:val="00E62A89"/>
    <w:rsid w:val="00E62AE8"/>
    <w:rsid w:val="00E62BEF"/>
    <w:rsid w:val="00E62DE3"/>
    <w:rsid w:val="00E6368E"/>
    <w:rsid w:val="00E6390E"/>
    <w:rsid w:val="00E63924"/>
    <w:rsid w:val="00E63A75"/>
    <w:rsid w:val="00E63E79"/>
    <w:rsid w:val="00E64426"/>
    <w:rsid w:val="00E646C8"/>
    <w:rsid w:val="00E6470B"/>
    <w:rsid w:val="00E64AC4"/>
    <w:rsid w:val="00E64E51"/>
    <w:rsid w:val="00E650EF"/>
    <w:rsid w:val="00E65149"/>
    <w:rsid w:val="00E65303"/>
    <w:rsid w:val="00E6590F"/>
    <w:rsid w:val="00E65A27"/>
    <w:rsid w:val="00E65AF3"/>
    <w:rsid w:val="00E65C0E"/>
    <w:rsid w:val="00E65D18"/>
    <w:rsid w:val="00E65EA7"/>
    <w:rsid w:val="00E6604A"/>
    <w:rsid w:val="00E663F0"/>
    <w:rsid w:val="00E664BC"/>
    <w:rsid w:val="00E6660C"/>
    <w:rsid w:val="00E66742"/>
    <w:rsid w:val="00E66AB7"/>
    <w:rsid w:val="00E66D79"/>
    <w:rsid w:val="00E66E60"/>
    <w:rsid w:val="00E67047"/>
    <w:rsid w:val="00E67836"/>
    <w:rsid w:val="00E6789A"/>
    <w:rsid w:val="00E67C8A"/>
    <w:rsid w:val="00E67D79"/>
    <w:rsid w:val="00E67FD3"/>
    <w:rsid w:val="00E700A1"/>
    <w:rsid w:val="00E7099A"/>
    <w:rsid w:val="00E70B80"/>
    <w:rsid w:val="00E71209"/>
    <w:rsid w:val="00E71281"/>
    <w:rsid w:val="00E714E1"/>
    <w:rsid w:val="00E717EA"/>
    <w:rsid w:val="00E71E93"/>
    <w:rsid w:val="00E7226E"/>
    <w:rsid w:val="00E7241D"/>
    <w:rsid w:val="00E726DA"/>
    <w:rsid w:val="00E72B5C"/>
    <w:rsid w:val="00E72D91"/>
    <w:rsid w:val="00E72E12"/>
    <w:rsid w:val="00E72E57"/>
    <w:rsid w:val="00E73128"/>
    <w:rsid w:val="00E733BD"/>
    <w:rsid w:val="00E73729"/>
    <w:rsid w:val="00E7390F"/>
    <w:rsid w:val="00E73A19"/>
    <w:rsid w:val="00E73AD7"/>
    <w:rsid w:val="00E73AE0"/>
    <w:rsid w:val="00E73CAB"/>
    <w:rsid w:val="00E73EB5"/>
    <w:rsid w:val="00E74792"/>
    <w:rsid w:val="00E74B8B"/>
    <w:rsid w:val="00E74C2B"/>
    <w:rsid w:val="00E754DC"/>
    <w:rsid w:val="00E75C1F"/>
    <w:rsid w:val="00E75E44"/>
    <w:rsid w:val="00E75F26"/>
    <w:rsid w:val="00E75FAD"/>
    <w:rsid w:val="00E7619A"/>
    <w:rsid w:val="00E76219"/>
    <w:rsid w:val="00E76297"/>
    <w:rsid w:val="00E767D4"/>
    <w:rsid w:val="00E768FA"/>
    <w:rsid w:val="00E76A01"/>
    <w:rsid w:val="00E76EB0"/>
    <w:rsid w:val="00E76F3F"/>
    <w:rsid w:val="00E771A7"/>
    <w:rsid w:val="00E777A0"/>
    <w:rsid w:val="00E7794C"/>
    <w:rsid w:val="00E77A69"/>
    <w:rsid w:val="00E77AA3"/>
    <w:rsid w:val="00E77E56"/>
    <w:rsid w:val="00E8008A"/>
    <w:rsid w:val="00E8060F"/>
    <w:rsid w:val="00E80C5E"/>
    <w:rsid w:val="00E80F39"/>
    <w:rsid w:val="00E80F88"/>
    <w:rsid w:val="00E81431"/>
    <w:rsid w:val="00E81576"/>
    <w:rsid w:val="00E817AC"/>
    <w:rsid w:val="00E81A08"/>
    <w:rsid w:val="00E81A9C"/>
    <w:rsid w:val="00E81AFB"/>
    <w:rsid w:val="00E81AFC"/>
    <w:rsid w:val="00E81C2A"/>
    <w:rsid w:val="00E820B2"/>
    <w:rsid w:val="00E82103"/>
    <w:rsid w:val="00E8282E"/>
    <w:rsid w:val="00E82F8C"/>
    <w:rsid w:val="00E8315C"/>
    <w:rsid w:val="00E8357C"/>
    <w:rsid w:val="00E835D6"/>
    <w:rsid w:val="00E839CC"/>
    <w:rsid w:val="00E83EFB"/>
    <w:rsid w:val="00E84489"/>
    <w:rsid w:val="00E844AD"/>
    <w:rsid w:val="00E8459F"/>
    <w:rsid w:val="00E84605"/>
    <w:rsid w:val="00E85212"/>
    <w:rsid w:val="00E85266"/>
    <w:rsid w:val="00E85358"/>
    <w:rsid w:val="00E85939"/>
    <w:rsid w:val="00E85E5D"/>
    <w:rsid w:val="00E85FDD"/>
    <w:rsid w:val="00E86017"/>
    <w:rsid w:val="00E8612F"/>
    <w:rsid w:val="00E866A9"/>
    <w:rsid w:val="00E868F7"/>
    <w:rsid w:val="00E86F76"/>
    <w:rsid w:val="00E86FBF"/>
    <w:rsid w:val="00E8701E"/>
    <w:rsid w:val="00E877A1"/>
    <w:rsid w:val="00E87A03"/>
    <w:rsid w:val="00E87A11"/>
    <w:rsid w:val="00E87FA5"/>
    <w:rsid w:val="00E907FC"/>
    <w:rsid w:val="00E91674"/>
    <w:rsid w:val="00E9188F"/>
    <w:rsid w:val="00E91C32"/>
    <w:rsid w:val="00E91FF8"/>
    <w:rsid w:val="00E9203A"/>
    <w:rsid w:val="00E9220B"/>
    <w:rsid w:val="00E92220"/>
    <w:rsid w:val="00E927C3"/>
    <w:rsid w:val="00E92972"/>
    <w:rsid w:val="00E92BC5"/>
    <w:rsid w:val="00E92E00"/>
    <w:rsid w:val="00E92E0A"/>
    <w:rsid w:val="00E9344B"/>
    <w:rsid w:val="00E9394F"/>
    <w:rsid w:val="00E93C96"/>
    <w:rsid w:val="00E945B4"/>
    <w:rsid w:val="00E9465A"/>
    <w:rsid w:val="00E94857"/>
    <w:rsid w:val="00E94B4D"/>
    <w:rsid w:val="00E9566E"/>
    <w:rsid w:val="00E95761"/>
    <w:rsid w:val="00E957E9"/>
    <w:rsid w:val="00E95A00"/>
    <w:rsid w:val="00E95A63"/>
    <w:rsid w:val="00E95AB0"/>
    <w:rsid w:val="00E95BAE"/>
    <w:rsid w:val="00E95D42"/>
    <w:rsid w:val="00E95E6C"/>
    <w:rsid w:val="00E95F20"/>
    <w:rsid w:val="00E960AB"/>
    <w:rsid w:val="00E961F6"/>
    <w:rsid w:val="00E96218"/>
    <w:rsid w:val="00E96640"/>
    <w:rsid w:val="00E9698C"/>
    <w:rsid w:val="00E96E2B"/>
    <w:rsid w:val="00E97486"/>
    <w:rsid w:val="00E97B25"/>
    <w:rsid w:val="00EA0283"/>
    <w:rsid w:val="00EA046A"/>
    <w:rsid w:val="00EA05F3"/>
    <w:rsid w:val="00EA0720"/>
    <w:rsid w:val="00EA0E2B"/>
    <w:rsid w:val="00EA0E43"/>
    <w:rsid w:val="00EA12DB"/>
    <w:rsid w:val="00EA12F4"/>
    <w:rsid w:val="00EA1643"/>
    <w:rsid w:val="00EA167E"/>
    <w:rsid w:val="00EA16CA"/>
    <w:rsid w:val="00EA17F7"/>
    <w:rsid w:val="00EA18D8"/>
    <w:rsid w:val="00EA21FF"/>
    <w:rsid w:val="00EA243C"/>
    <w:rsid w:val="00EA2CA4"/>
    <w:rsid w:val="00EA2F49"/>
    <w:rsid w:val="00EA35EB"/>
    <w:rsid w:val="00EA3A48"/>
    <w:rsid w:val="00EA3D76"/>
    <w:rsid w:val="00EA3FCD"/>
    <w:rsid w:val="00EA403E"/>
    <w:rsid w:val="00EA4371"/>
    <w:rsid w:val="00EA43B0"/>
    <w:rsid w:val="00EA447A"/>
    <w:rsid w:val="00EA4B66"/>
    <w:rsid w:val="00EA4D8C"/>
    <w:rsid w:val="00EA54E3"/>
    <w:rsid w:val="00EA5894"/>
    <w:rsid w:val="00EA5A09"/>
    <w:rsid w:val="00EA5A5A"/>
    <w:rsid w:val="00EA5AB3"/>
    <w:rsid w:val="00EA5B5C"/>
    <w:rsid w:val="00EA5BD3"/>
    <w:rsid w:val="00EA60A4"/>
    <w:rsid w:val="00EA6204"/>
    <w:rsid w:val="00EA67AB"/>
    <w:rsid w:val="00EA69FA"/>
    <w:rsid w:val="00EA6D09"/>
    <w:rsid w:val="00EA7169"/>
    <w:rsid w:val="00EA7314"/>
    <w:rsid w:val="00EA7469"/>
    <w:rsid w:val="00EA7699"/>
    <w:rsid w:val="00EA76E6"/>
    <w:rsid w:val="00EA78D7"/>
    <w:rsid w:val="00EA7A18"/>
    <w:rsid w:val="00EA7E9D"/>
    <w:rsid w:val="00EA7FD1"/>
    <w:rsid w:val="00EA7FE3"/>
    <w:rsid w:val="00EB02A1"/>
    <w:rsid w:val="00EB0AAF"/>
    <w:rsid w:val="00EB0E59"/>
    <w:rsid w:val="00EB127B"/>
    <w:rsid w:val="00EB1459"/>
    <w:rsid w:val="00EB14CE"/>
    <w:rsid w:val="00EB1616"/>
    <w:rsid w:val="00EB1860"/>
    <w:rsid w:val="00EB18B2"/>
    <w:rsid w:val="00EB1E53"/>
    <w:rsid w:val="00EB1EC4"/>
    <w:rsid w:val="00EB22EE"/>
    <w:rsid w:val="00EB276D"/>
    <w:rsid w:val="00EB299B"/>
    <w:rsid w:val="00EB29DD"/>
    <w:rsid w:val="00EB29F4"/>
    <w:rsid w:val="00EB2A38"/>
    <w:rsid w:val="00EB2BFB"/>
    <w:rsid w:val="00EB2C98"/>
    <w:rsid w:val="00EB32AB"/>
    <w:rsid w:val="00EB35D5"/>
    <w:rsid w:val="00EB39C9"/>
    <w:rsid w:val="00EB3DF6"/>
    <w:rsid w:val="00EB412C"/>
    <w:rsid w:val="00EB42A7"/>
    <w:rsid w:val="00EB4905"/>
    <w:rsid w:val="00EB4A5C"/>
    <w:rsid w:val="00EB4D73"/>
    <w:rsid w:val="00EB4E4A"/>
    <w:rsid w:val="00EB4EE3"/>
    <w:rsid w:val="00EB4EFF"/>
    <w:rsid w:val="00EB529E"/>
    <w:rsid w:val="00EB548E"/>
    <w:rsid w:val="00EB58E8"/>
    <w:rsid w:val="00EB5940"/>
    <w:rsid w:val="00EB5A99"/>
    <w:rsid w:val="00EB5D30"/>
    <w:rsid w:val="00EB5E7A"/>
    <w:rsid w:val="00EB5E91"/>
    <w:rsid w:val="00EB6252"/>
    <w:rsid w:val="00EB6312"/>
    <w:rsid w:val="00EB6660"/>
    <w:rsid w:val="00EB6688"/>
    <w:rsid w:val="00EB6841"/>
    <w:rsid w:val="00EB68BF"/>
    <w:rsid w:val="00EB6D22"/>
    <w:rsid w:val="00EB6DF7"/>
    <w:rsid w:val="00EB6E1F"/>
    <w:rsid w:val="00EB70AA"/>
    <w:rsid w:val="00EB72C7"/>
    <w:rsid w:val="00EB7518"/>
    <w:rsid w:val="00EB7F05"/>
    <w:rsid w:val="00EC0211"/>
    <w:rsid w:val="00EC02F0"/>
    <w:rsid w:val="00EC0452"/>
    <w:rsid w:val="00EC04CD"/>
    <w:rsid w:val="00EC08FE"/>
    <w:rsid w:val="00EC0D1C"/>
    <w:rsid w:val="00EC0DEA"/>
    <w:rsid w:val="00EC0DFD"/>
    <w:rsid w:val="00EC0EBA"/>
    <w:rsid w:val="00EC0F76"/>
    <w:rsid w:val="00EC101B"/>
    <w:rsid w:val="00EC1324"/>
    <w:rsid w:val="00EC1499"/>
    <w:rsid w:val="00EC1680"/>
    <w:rsid w:val="00EC1716"/>
    <w:rsid w:val="00EC178E"/>
    <w:rsid w:val="00EC17BA"/>
    <w:rsid w:val="00EC1842"/>
    <w:rsid w:val="00EC1B94"/>
    <w:rsid w:val="00EC1CFF"/>
    <w:rsid w:val="00EC29FD"/>
    <w:rsid w:val="00EC2F56"/>
    <w:rsid w:val="00EC3045"/>
    <w:rsid w:val="00EC3ED8"/>
    <w:rsid w:val="00EC3FE5"/>
    <w:rsid w:val="00EC3FF0"/>
    <w:rsid w:val="00EC48EB"/>
    <w:rsid w:val="00EC4C75"/>
    <w:rsid w:val="00EC4DF5"/>
    <w:rsid w:val="00EC528B"/>
    <w:rsid w:val="00EC54C1"/>
    <w:rsid w:val="00EC5596"/>
    <w:rsid w:val="00EC64C3"/>
    <w:rsid w:val="00EC654C"/>
    <w:rsid w:val="00EC6B37"/>
    <w:rsid w:val="00EC6E00"/>
    <w:rsid w:val="00EC722A"/>
    <w:rsid w:val="00EC72B5"/>
    <w:rsid w:val="00EC7A2C"/>
    <w:rsid w:val="00EC7C34"/>
    <w:rsid w:val="00EC7CFA"/>
    <w:rsid w:val="00ED0123"/>
    <w:rsid w:val="00ED021F"/>
    <w:rsid w:val="00ED0233"/>
    <w:rsid w:val="00ED03D8"/>
    <w:rsid w:val="00ED087C"/>
    <w:rsid w:val="00ED0D16"/>
    <w:rsid w:val="00ED10EB"/>
    <w:rsid w:val="00ED1125"/>
    <w:rsid w:val="00ED162E"/>
    <w:rsid w:val="00ED18CA"/>
    <w:rsid w:val="00ED1CAD"/>
    <w:rsid w:val="00ED1E14"/>
    <w:rsid w:val="00ED1FC1"/>
    <w:rsid w:val="00ED2137"/>
    <w:rsid w:val="00ED2524"/>
    <w:rsid w:val="00ED2614"/>
    <w:rsid w:val="00ED27BA"/>
    <w:rsid w:val="00ED2898"/>
    <w:rsid w:val="00ED2B57"/>
    <w:rsid w:val="00ED2EFF"/>
    <w:rsid w:val="00ED2F71"/>
    <w:rsid w:val="00ED302C"/>
    <w:rsid w:val="00ED313E"/>
    <w:rsid w:val="00ED31E3"/>
    <w:rsid w:val="00ED3DA7"/>
    <w:rsid w:val="00ED3E54"/>
    <w:rsid w:val="00ED3E5E"/>
    <w:rsid w:val="00ED3E6C"/>
    <w:rsid w:val="00ED4492"/>
    <w:rsid w:val="00ED4499"/>
    <w:rsid w:val="00ED4673"/>
    <w:rsid w:val="00ED4752"/>
    <w:rsid w:val="00ED4EE4"/>
    <w:rsid w:val="00ED5421"/>
    <w:rsid w:val="00ED566B"/>
    <w:rsid w:val="00ED57F5"/>
    <w:rsid w:val="00ED5981"/>
    <w:rsid w:val="00ED5B78"/>
    <w:rsid w:val="00ED5D4C"/>
    <w:rsid w:val="00ED5F1A"/>
    <w:rsid w:val="00ED5FE2"/>
    <w:rsid w:val="00ED61D0"/>
    <w:rsid w:val="00ED644A"/>
    <w:rsid w:val="00ED6ADC"/>
    <w:rsid w:val="00ED6DF4"/>
    <w:rsid w:val="00ED6F38"/>
    <w:rsid w:val="00ED6F9F"/>
    <w:rsid w:val="00ED70C0"/>
    <w:rsid w:val="00ED732E"/>
    <w:rsid w:val="00ED73A8"/>
    <w:rsid w:val="00ED74D2"/>
    <w:rsid w:val="00ED7598"/>
    <w:rsid w:val="00ED7830"/>
    <w:rsid w:val="00ED7A7A"/>
    <w:rsid w:val="00ED7DC7"/>
    <w:rsid w:val="00EE024C"/>
    <w:rsid w:val="00EE030B"/>
    <w:rsid w:val="00EE05DA"/>
    <w:rsid w:val="00EE0AC7"/>
    <w:rsid w:val="00EE0B98"/>
    <w:rsid w:val="00EE0DD2"/>
    <w:rsid w:val="00EE0EDD"/>
    <w:rsid w:val="00EE0F13"/>
    <w:rsid w:val="00EE1190"/>
    <w:rsid w:val="00EE11A2"/>
    <w:rsid w:val="00EE124F"/>
    <w:rsid w:val="00EE1765"/>
    <w:rsid w:val="00EE1E4A"/>
    <w:rsid w:val="00EE1F9E"/>
    <w:rsid w:val="00EE2126"/>
    <w:rsid w:val="00EE24A7"/>
    <w:rsid w:val="00EE24E2"/>
    <w:rsid w:val="00EE29F2"/>
    <w:rsid w:val="00EE2B1E"/>
    <w:rsid w:val="00EE2D6E"/>
    <w:rsid w:val="00EE2F3F"/>
    <w:rsid w:val="00EE30DB"/>
    <w:rsid w:val="00EE312A"/>
    <w:rsid w:val="00EE3202"/>
    <w:rsid w:val="00EE3320"/>
    <w:rsid w:val="00EE3A66"/>
    <w:rsid w:val="00EE3D1C"/>
    <w:rsid w:val="00EE40FB"/>
    <w:rsid w:val="00EE4126"/>
    <w:rsid w:val="00EE416D"/>
    <w:rsid w:val="00EE4561"/>
    <w:rsid w:val="00EE5320"/>
    <w:rsid w:val="00EE5351"/>
    <w:rsid w:val="00EE5540"/>
    <w:rsid w:val="00EE5A63"/>
    <w:rsid w:val="00EE5ACB"/>
    <w:rsid w:val="00EE5EC0"/>
    <w:rsid w:val="00EE5FD5"/>
    <w:rsid w:val="00EE62F6"/>
    <w:rsid w:val="00EE6810"/>
    <w:rsid w:val="00EE6C88"/>
    <w:rsid w:val="00EE6F2F"/>
    <w:rsid w:val="00EE7246"/>
    <w:rsid w:val="00EE7A4C"/>
    <w:rsid w:val="00EE7AB1"/>
    <w:rsid w:val="00EE7C7C"/>
    <w:rsid w:val="00EE7D3F"/>
    <w:rsid w:val="00EE7D7A"/>
    <w:rsid w:val="00EF0161"/>
    <w:rsid w:val="00EF04B3"/>
    <w:rsid w:val="00EF07B0"/>
    <w:rsid w:val="00EF0CF0"/>
    <w:rsid w:val="00EF10EE"/>
    <w:rsid w:val="00EF1256"/>
    <w:rsid w:val="00EF152C"/>
    <w:rsid w:val="00EF16FA"/>
    <w:rsid w:val="00EF1792"/>
    <w:rsid w:val="00EF1C45"/>
    <w:rsid w:val="00EF1E3D"/>
    <w:rsid w:val="00EF1EB3"/>
    <w:rsid w:val="00EF1F41"/>
    <w:rsid w:val="00EF258A"/>
    <w:rsid w:val="00EF3085"/>
    <w:rsid w:val="00EF326D"/>
    <w:rsid w:val="00EF35F3"/>
    <w:rsid w:val="00EF3616"/>
    <w:rsid w:val="00EF4380"/>
    <w:rsid w:val="00EF452B"/>
    <w:rsid w:val="00EF484A"/>
    <w:rsid w:val="00EF4876"/>
    <w:rsid w:val="00EF4902"/>
    <w:rsid w:val="00EF4ABA"/>
    <w:rsid w:val="00EF4BE7"/>
    <w:rsid w:val="00EF4C55"/>
    <w:rsid w:val="00EF4D32"/>
    <w:rsid w:val="00EF51DE"/>
    <w:rsid w:val="00EF522C"/>
    <w:rsid w:val="00EF5899"/>
    <w:rsid w:val="00EF58A2"/>
    <w:rsid w:val="00EF591C"/>
    <w:rsid w:val="00EF5D65"/>
    <w:rsid w:val="00EF629F"/>
    <w:rsid w:val="00EF6C17"/>
    <w:rsid w:val="00EF6CAC"/>
    <w:rsid w:val="00EF6D9F"/>
    <w:rsid w:val="00EF70CF"/>
    <w:rsid w:val="00EF730B"/>
    <w:rsid w:val="00EF7420"/>
    <w:rsid w:val="00EF7A5B"/>
    <w:rsid w:val="00EF7B6A"/>
    <w:rsid w:val="00EF7CD7"/>
    <w:rsid w:val="00EF7FB2"/>
    <w:rsid w:val="00F00424"/>
    <w:rsid w:val="00F0046F"/>
    <w:rsid w:val="00F0050A"/>
    <w:rsid w:val="00F00574"/>
    <w:rsid w:val="00F0077E"/>
    <w:rsid w:val="00F008D1"/>
    <w:rsid w:val="00F00AB3"/>
    <w:rsid w:val="00F00D76"/>
    <w:rsid w:val="00F00F01"/>
    <w:rsid w:val="00F010C1"/>
    <w:rsid w:val="00F010F3"/>
    <w:rsid w:val="00F01350"/>
    <w:rsid w:val="00F014D5"/>
    <w:rsid w:val="00F01538"/>
    <w:rsid w:val="00F01900"/>
    <w:rsid w:val="00F01D5D"/>
    <w:rsid w:val="00F01D90"/>
    <w:rsid w:val="00F024D3"/>
    <w:rsid w:val="00F02535"/>
    <w:rsid w:val="00F02CD9"/>
    <w:rsid w:val="00F02D84"/>
    <w:rsid w:val="00F02DC0"/>
    <w:rsid w:val="00F02F68"/>
    <w:rsid w:val="00F03532"/>
    <w:rsid w:val="00F037C3"/>
    <w:rsid w:val="00F03E1F"/>
    <w:rsid w:val="00F04030"/>
    <w:rsid w:val="00F0411A"/>
    <w:rsid w:val="00F0439A"/>
    <w:rsid w:val="00F0557C"/>
    <w:rsid w:val="00F05684"/>
    <w:rsid w:val="00F058AF"/>
    <w:rsid w:val="00F05C3D"/>
    <w:rsid w:val="00F05CFE"/>
    <w:rsid w:val="00F05D9B"/>
    <w:rsid w:val="00F05F20"/>
    <w:rsid w:val="00F06526"/>
    <w:rsid w:val="00F06533"/>
    <w:rsid w:val="00F06545"/>
    <w:rsid w:val="00F066EB"/>
    <w:rsid w:val="00F0676D"/>
    <w:rsid w:val="00F06A9A"/>
    <w:rsid w:val="00F06CF8"/>
    <w:rsid w:val="00F06F2B"/>
    <w:rsid w:val="00F07018"/>
    <w:rsid w:val="00F072F6"/>
    <w:rsid w:val="00F07634"/>
    <w:rsid w:val="00F07881"/>
    <w:rsid w:val="00F079E2"/>
    <w:rsid w:val="00F07BB1"/>
    <w:rsid w:val="00F07F36"/>
    <w:rsid w:val="00F10117"/>
    <w:rsid w:val="00F103F0"/>
    <w:rsid w:val="00F1051D"/>
    <w:rsid w:val="00F106FB"/>
    <w:rsid w:val="00F1091C"/>
    <w:rsid w:val="00F10AFD"/>
    <w:rsid w:val="00F10DC4"/>
    <w:rsid w:val="00F111B5"/>
    <w:rsid w:val="00F11728"/>
    <w:rsid w:val="00F11733"/>
    <w:rsid w:val="00F119DE"/>
    <w:rsid w:val="00F11CA8"/>
    <w:rsid w:val="00F11D07"/>
    <w:rsid w:val="00F11D69"/>
    <w:rsid w:val="00F11E01"/>
    <w:rsid w:val="00F12479"/>
    <w:rsid w:val="00F12D26"/>
    <w:rsid w:val="00F12FD5"/>
    <w:rsid w:val="00F1309F"/>
    <w:rsid w:val="00F13255"/>
    <w:rsid w:val="00F13496"/>
    <w:rsid w:val="00F13A50"/>
    <w:rsid w:val="00F13C26"/>
    <w:rsid w:val="00F13C60"/>
    <w:rsid w:val="00F13ED1"/>
    <w:rsid w:val="00F14322"/>
    <w:rsid w:val="00F14351"/>
    <w:rsid w:val="00F14874"/>
    <w:rsid w:val="00F14A88"/>
    <w:rsid w:val="00F14ED5"/>
    <w:rsid w:val="00F153EF"/>
    <w:rsid w:val="00F15931"/>
    <w:rsid w:val="00F15C86"/>
    <w:rsid w:val="00F1609C"/>
    <w:rsid w:val="00F161E2"/>
    <w:rsid w:val="00F163F0"/>
    <w:rsid w:val="00F1661D"/>
    <w:rsid w:val="00F167D3"/>
    <w:rsid w:val="00F16BFD"/>
    <w:rsid w:val="00F16C15"/>
    <w:rsid w:val="00F16C38"/>
    <w:rsid w:val="00F17076"/>
    <w:rsid w:val="00F1709A"/>
    <w:rsid w:val="00F17136"/>
    <w:rsid w:val="00F17621"/>
    <w:rsid w:val="00F176B5"/>
    <w:rsid w:val="00F17730"/>
    <w:rsid w:val="00F17814"/>
    <w:rsid w:val="00F2010C"/>
    <w:rsid w:val="00F2091B"/>
    <w:rsid w:val="00F20C43"/>
    <w:rsid w:val="00F20DD0"/>
    <w:rsid w:val="00F20E9B"/>
    <w:rsid w:val="00F20EC8"/>
    <w:rsid w:val="00F20F43"/>
    <w:rsid w:val="00F21178"/>
    <w:rsid w:val="00F21541"/>
    <w:rsid w:val="00F2180E"/>
    <w:rsid w:val="00F2184D"/>
    <w:rsid w:val="00F22122"/>
    <w:rsid w:val="00F22245"/>
    <w:rsid w:val="00F224CD"/>
    <w:rsid w:val="00F224D1"/>
    <w:rsid w:val="00F225AB"/>
    <w:rsid w:val="00F22B94"/>
    <w:rsid w:val="00F22EF2"/>
    <w:rsid w:val="00F230EB"/>
    <w:rsid w:val="00F23BF9"/>
    <w:rsid w:val="00F23C46"/>
    <w:rsid w:val="00F23D04"/>
    <w:rsid w:val="00F2453B"/>
    <w:rsid w:val="00F2485A"/>
    <w:rsid w:val="00F248F8"/>
    <w:rsid w:val="00F24CB6"/>
    <w:rsid w:val="00F24D49"/>
    <w:rsid w:val="00F24D8B"/>
    <w:rsid w:val="00F251FF"/>
    <w:rsid w:val="00F253CE"/>
    <w:rsid w:val="00F25AB9"/>
    <w:rsid w:val="00F25EAE"/>
    <w:rsid w:val="00F26018"/>
    <w:rsid w:val="00F26164"/>
    <w:rsid w:val="00F26268"/>
    <w:rsid w:val="00F2628C"/>
    <w:rsid w:val="00F26481"/>
    <w:rsid w:val="00F26584"/>
    <w:rsid w:val="00F26842"/>
    <w:rsid w:val="00F268C2"/>
    <w:rsid w:val="00F275EA"/>
    <w:rsid w:val="00F27798"/>
    <w:rsid w:val="00F2784D"/>
    <w:rsid w:val="00F27894"/>
    <w:rsid w:val="00F279BD"/>
    <w:rsid w:val="00F27B41"/>
    <w:rsid w:val="00F27C5B"/>
    <w:rsid w:val="00F27D01"/>
    <w:rsid w:val="00F3012C"/>
    <w:rsid w:val="00F302F5"/>
    <w:rsid w:val="00F3063E"/>
    <w:rsid w:val="00F3073A"/>
    <w:rsid w:val="00F30BCC"/>
    <w:rsid w:val="00F30D92"/>
    <w:rsid w:val="00F30E9E"/>
    <w:rsid w:val="00F31088"/>
    <w:rsid w:val="00F317B5"/>
    <w:rsid w:val="00F3191B"/>
    <w:rsid w:val="00F31BB3"/>
    <w:rsid w:val="00F3211E"/>
    <w:rsid w:val="00F321D6"/>
    <w:rsid w:val="00F32228"/>
    <w:rsid w:val="00F322FF"/>
    <w:rsid w:val="00F3244B"/>
    <w:rsid w:val="00F32569"/>
    <w:rsid w:val="00F33211"/>
    <w:rsid w:val="00F332CE"/>
    <w:rsid w:val="00F33405"/>
    <w:rsid w:val="00F33596"/>
    <w:rsid w:val="00F3388E"/>
    <w:rsid w:val="00F33924"/>
    <w:rsid w:val="00F33EF5"/>
    <w:rsid w:val="00F3402E"/>
    <w:rsid w:val="00F3403B"/>
    <w:rsid w:val="00F34605"/>
    <w:rsid w:val="00F34C74"/>
    <w:rsid w:val="00F34EA5"/>
    <w:rsid w:val="00F35072"/>
    <w:rsid w:val="00F35321"/>
    <w:rsid w:val="00F35A94"/>
    <w:rsid w:val="00F35C23"/>
    <w:rsid w:val="00F35CA1"/>
    <w:rsid w:val="00F36092"/>
    <w:rsid w:val="00F363BF"/>
    <w:rsid w:val="00F3677C"/>
    <w:rsid w:val="00F367D8"/>
    <w:rsid w:val="00F3680A"/>
    <w:rsid w:val="00F3745E"/>
    <w:rsid w:val="00F375CB"/>
    <w:rsid w:val="00F376C9"/>
    <w:rsid w:val="00F3781F"/>
    <w:rsid w:val="00F37AC4"/>
    <w:rsid w:val="00F37E2D"/>
    <w:rsid w:val="00F37E5A"/>
    <w:rsid w:val="00F401D2"/>
    <w:rsid w:val="00F4052A"/>
    <w:rsid w:val="00F407E2"/>
    <w:rsid w:val="00F408A8"/>
    <w:rsid w:val="00F40B4C"/>
    <w:rsid w:val="00F40E74"/>
    <w:rsid w:val="00F41031"/>
    <w:rsid w:val="00F41288"/>
    <w:rsid w:val="00F417EF"/>
    <w:rsid w:val="00F41F52"/>
    <w:rsid w:val="00F42335"/>
    <w:rsid w:val="00F42A3F"/>
    <w:rsid w:val="00F42A9B"/>
    <w:rsid w:val="00F42B94"/>
    <w:rsid w:val="00F42D45"/>
    <w:rsid w:val="00F430A2"/>
    <w:rsid w:val="00F4315C"/>
    <w:rsid w:val="00F433B0"/>
    <w:rsid w:val="00F4350F"/>
    <w:rsid w:val="00F4369C"/>
    <w:rsid w:val="00F4379D"/>
    <w:rsid w:val="00F439F9"/>
    <w:rsid w:val="00F43BA3"/>
    <w:rsid w:val="00F43E27"/>
    <w:rsid w:val="00F4444E"/>
    <w:rsid w:val="00F448BD"/>
    <w:rsid w:val="00F44B05"/>
    <w:rsid w:val="00F44E2C"/>
    <w:rsid w:val="00F4507E"/>
    <w:rsid w:val="00F451DD"/>
    <w:rsid w:val="00F4589E"/>
    <w:rsid w:val="00F45A0D"/>
    <w:rsid w:val="00F45E67"/>
    <w:rsid w:val="00F45F8E"/>
    <w:rsid w:val="00F460AB"/>
    <w:rsid w:val="00F4669E"/>
    <w:rsid w:val="00F46781"/>
    <w:rsid w:val="00F468BB"/>
    <w:rsid w:val="00F46DA5"/>
    <w:rsid w:val="00F46E28"/>
    <w:rsid w:val="00F47384"/>
    <w:rsid w:val="00F474CE"/>
    <w:rsid w:val="00F475CA"/>
    <w:rsid w:val="00F47CC2"/>
    <w:rsid w:val="00F5013B"/>
    <w:rsid w:val="00F5035F"/>
    <w:rsid w:val="00F506C3"/>
    <w:rsid w:val="00F50B48"/>
    <w:rsid w:val="00F50BF6"/>
    <w:rsid w:val="00F51975"/>
    <w:rsid w:val="00F51F2C"/>
    <w:rsid w:val="00F5289C"/>
    <w:rsid w:val="00F529E1"/>
    <w:rsid w:val="00F52B15"/>
    <w:rsid w:val="00F531DC"/>
    <w:rsid w:val="00F5339A"/>
    <w:rsid w:val="00F53798"/>
    <w:rsid w:val="00F53900"/>
    <w:rsid w:val="00F539A0"/>
    <w:rsid w:val="00F53E35"/>
    <w:rsid w:val="00F54174"/>
    <w:rsid w:val="00F546B5"/>
    <w:rsid w:val="00F54EEA"/>
    <w:rsid w:val="00F5526F"/>
    <w:rsid w:val="00F555FD"/>
    <w:rsid w:val="00F55612"/>
    <w:rsid w:val="00F55838"/>
    <w:rsid w:val="00F55895"/>
    <w:rsid w:val="00F558C5"/>
    <w:rsid w:val="00F55AF9"/>
    <w:rsid w:val="00F5671B"/>
    <w:rsid w:val="00F567F9"/>
    <w:rsid w:val="00F568EB"/>
    <w:rsid w:val="00F56C25"/>
    <w:rsid w:val="00F56F96"/>
    <w:rsid w:val="00F5761D"/>
    <w:rsid w:val="00F57853"/>
    <w:rsid w:val="00F579E8"/>
    <w:rsid w:val="00F57D51"/>
    <w:rsid w:val="00F60061"/>
    <w:rsid w:val="00F60511"/>
    <w:rsid w:val="00F60562"/>
    <w:rsid w:val="00F60702"/>
    <w:rsid w:val="00F607C8"/>
    <w:rsid w:val="00F60B7E"/>
    <w:rsid w:val="00F60D02"/>
    <w:rsid w:val="00F610D5"/>
    <w:rsid w:val="00F6121F"/>
    <w:rsid w:val="00F6162D"/>
    <w:rsid w:val="00F61D33"/>
    <w:rsid w:val="00F62006"/>
    <w:rsid w:val="00F62023"/>
    <w:rsid w:val="00F62241"/>
    <w:rsid w:val="00F623CB"/>
    <w:rsid w:val="00F62553"/>
    <w:rsid w:val="00F62559"/>
    <w:rsid w:val="00F62986"/>
    <w:rsid w:val="00F62F22"/>
    <w:rsid w:val="00F62F76"/>
    <w:rsid w:val="00F63368"/>
    <w:rsid w:val="00F63746"/>
    <w:rsid w:val="00F63B69"/>
    <w:rsid w:val="00F63CC3"/>
    <w:rsid w:val="00F63E97"/>
    <w:rsid w:val="00F63EC9"/>
    <w:rsid w:val="00F63F4B"/>
    <w:rsid w:val="00F64013"/>
    <w:rsid w:val="00F647F3"/>
    <w:rsid w:val="00F6498C"/>
    <w:rsid w:val="00F649DB"/>
    <w:rsid w:val="00F64C05"/>
    <w:rsid w:val="00F64E07"/>
    <w:rsid w:val="00F65A35"/>
    <w:rsid w:val="00F65AB9"/>
    <w:rsid w:val="00F65B62"/>
    <w:rsid w:val="00F65B6B"/>
    <w:rsid w:val="00F65CD5"/>
    <w:rsid w:val="00F65DDE"/>
    <w:rsid w:val="00F66A81"/>
    <w:rsid w:val="00F66AD4"/>
    <w:rsid w:val="00F66EA2"/>
    <w:rsid w:val="00F66F49"/>
    <w:rsid w:val="00F66F7F"/>
    <w:rsid w:val="00F6708E"/>
    <w:rsid w:val="00F670EC"/>
    <w:rsid w:val="00F674E8"/>
    <w:rsid w:val="00F67A30"/>
    <w:rsid w:val="00F67C3B"/>
    <w:rsid w:val="00F67CA1"/>
    <w:rsid w:val="00F70246"/>
    <w:rsid w:val="00F703D6"/>
    <w:rsid w:val="00F704BE"/>
    <w:rsid w:val="00F7062F"/>
    <w:rsid w:val="00F7077A"/>
    <w:rsid w:val="00F70CEE"/>
    <w:rsid w:val="00F7120C"/>
    <w:rsid w:val="00F716B0"/>
    <w:rsid w:val="00F719D8"/>
    <w:rsid w:val="00F71B27"/>
    <w:rsid w:val="00F71C1A"/>
    <w:rsid w:val="00F71DB3"/>
    <w:rsid w:val="00F71E57"/>
    <w:rsid w:val="00F72389"/>
    <w:rsid w:val="00F7308E"/>
    <w:rsid w:val="00F731F4"/>
    <w:rsid w:val="00F73654"/>
    <w:rsid w:val="00F73677"/>
    <w:rsid w:val="00F73886"/>
    <w:rsid w:val="00F73B7A"/>
    <w:rsid w:val="00F73DF7"/>
    <w:rsid w:val="00F73E07"/>
    <w:rsid w:val="00F73E70"/>
    <w:rsid w:val="00F73F4C"/>
    <w:rsid w:val="00F7410A"/>
    <w:rsid w:val="00F741EA"/>
    <w:rsid w:val="00F745E8"/>
    <w:rsid w:val="00F74661"/>
    <w:rsid w:val="00F747D9"/>
    <w:rsid w:val="00F749B5"/>
    <w:rsid w:val="00F74B24"/>
    <w:rsid w:val="00F74CF9"/>
    <w:rsid w:val="00F75054"/>
    <w:rsid w:val="00F758F0"/>
    <w:rsid w:val="00F759C9"/>
    <w:rsid w:val="00F760C2"/>
    <w:rsid w:val="00F760F6"/>
    <w:rsid w:val="00F764BB"/>
    <w:rsid w:val="00F76618"/>
    <w:rsid w:val="00F767D2"/>
    <w:rsid w:val="00F76DDD"/>
    <w:rsid w:val="00F7733E"/>
    <w:rsid w:val="00F774C9"/>
    <w:rsid w:val="00F778A5"/>
    <w:rsid w:val="00F779F3"/>
    <w:rsid w:val="00F77A3C"/>
    <w:rsid w:val="00F77AB6"/>
    <w:rsid w:val="00F77BBE"/>
    <w:rsid w:val="00F80345"/>
    <w:rsid w:val="00F807F8"/>
    <w:rsid w:val="00F8083F"/>
    <w:rsid w:val="00F80A2B"/>
    <w:rsid w:val="00F80EC5"/>
    <w:rsid w:val="00F81255"/>
    <w:rsid w:val="00F812DF"/>
    <w:rsid w:val="00F81692"/>
    <w:rsid w:val="00F819A9"/>
    <w:rsid w:val="00F81A5B"/>
    <w:rsid w:val="00F81CE2"/>
    <w:rsid w:val="00F81D9C"/>
    <w:rsid w:val="00F81E5F"/>
    <w:rsid w:val="00F8209C"/>
    <w:rsid w:val="00F82580"/>
    <w:rsid w:val="00F82767"/>
    <w:rsid w:val="00F82776"/>
    <w:rsid w:val="00F827AC"/>
    <w:rsid w:val="00F8292F"/>
    <w:rsid w:val="00F82A73"/>
    <w:rsid w:val="00F82BA9"/>
    <w:rsid w:val="00F82F8F"/>
    <w:rsid w:val="00F83321"/>
    <w:rsid w:val="00F836D0"/>
    <w:rsid w:val="00F83748"/>
    <w:rsid w:val="00F83DBC"/>
    <w:rsid w:val="00F84303"/>
    <w:rsid w:val="00F84326"/>
    <w:rsid w:val="00F84482"/>
    <w:rsid w:val="00F84788"/>
    <w:rsid w:val="00F850F9"/>
    <w:rsid w:val="00F85232"/>
    <w:rsid w:val="00F855D2"/>
    <w:rsid w:val="00F85643"/>
    <w:rsid w:val="00F85FB1"/>
    <w:rsid w:val="00F86264"/>
    <w:rsid w:val="00F8648D"/>
    <w:rsid w:val="00F86AF4"/>
    <w:rsid w:val="00F86B1D"/>
    <w:rsid w:val="00F8712C"/>
    <w:rsid w:val="00F8726E"/>
    <w:rsid w:val="00F874D5"/>
    <w:rsid w:val="00F874EE"/>
    <w:rsid w:val="00F87C99"/>
    <w:rsid w:val="00F905BE"/>
    <w:rsid w:val="00F90636"/>
    <w:rsid w:val="00F90693"/>
    <w:rsid w:val="00F908E7"/>
    <w:rsid w:val="00F909E1"/>
    <w:rsid w:val="00F91060"/>
    <w:rsid w:val="00F910DE"/>
    <w:rsid w:val="00F9139A"/>
    <w:rsid w:val="00F9149D"/>
    <w:rsid w:val="00F917AA"/>
    <w:rsid w:val="00F91845"/>
    <w:rsid w:val="00F91CD0"/>
    <w:rsid w:val="00F91D4B"/>
    <w:rsid w:val="00F92059"/>
    <w:rsid w:val="00F922AB"/>
    <w:rsid w:val="00F927FC"/>
    <w:rsid w:val="00F92841"/>
    <w:rsid w:val="00F92A05"/>
    <w:rsid w:val="00F9303E"/>
    <w:rsid w:val="00F930B1"/>
    <w:rsid w:val="00F930C0"/>
    <w:rsid w:val="00F9312D"/>
    <w:rsid w:val="00F93645"/>
    <w:rsid w:val="00F93D64"/>
    <w:rsid w:val="00F93E80"/>
    <w:rsid w:val="00F93F46"/>
    <w:rsid w:val="00F94162"/>
    <w:rsid w:val="00F941B1"/>
    <w:rsid w:val="00F94882"/>
    <w:rsid w:val="00F94914"/>
    <w:rsid w:val="00F94C21"/>
    <w:rsid w:val="00F94ED9"/>
    <w:rsid w:val="00F9512D"/>
    <w:rsid w:val="00F956F8"/>
    <w:rsid w:val="00F95BAA"/>
    <w:rsid w:val="00F95C0B"/>
    <w:rsid w:val="00F96082"/>
    <w:rsid w:val="00F9610C"/>
    <w:rsid w:val="00F961E5"/>
    <w:rsid w:val="00F963F1"/>
    <w:rsid w:val="00F96BD1"/>
    <w:rsid w:val="00F96D2E"/>
    <w:rsid w:val="00F96D96"/>
    <w:rsid w:val="00F97359"/>
    <w:rsid w:val="00F974C9"/>
    <w:rsid w:val="00F9751F"/>
    <w:rsid w:val="00F97965"/>
    <w:rsid w:val="00F97D6B"/>
    <w:rsid w:val="00F97DB8"/>
    <w:rsid w:val="00FA0952"/>
    <w:rsid w:val="00FA0A78"/>
    <w:rsid w:val="00FA0FE9"/>
    <w:rsid w:val="00FA1478"/>
    <w:rsid w:val="00FA14F8"/>
    <w:rsid w:val="00FA15F7"/>
    <w:rsid w:val="00FA16CA"/>
    <w:rsid w:val="00FA17E2"/>
    <w:rsid w:val="00FA1885"/>
    <w:rsid w:val="00FA1B85"/>
    <w:rsid w:val="00FA1C5D"/>
    <w:rsid w:val="00FA1EC8"/>
    <w:rsid w:val="00FA2024"/>
    <w:rsid w:val="00FA25E7"/>
    <w:rsid w:val="00FA282A"/>
    <w:rsid w:val="00FA2F0F"/>
    <w:rsid w:val="00FA2FB3"/>
    <w:rsid w:val="00FA3026"/>
    <w:rsid w:val="00FA30CB"/>
    <w:rsid w:val="00FA30DE"/>
    <w:rsid w:val="00FA3295"/>
    <w:rsid w:val="00FA4084"/>
    <w:rsid w:val="00FA42A4"/>
    <w:rsid w:val="00FA42DA"/>
    <w:rsid w:val="00FA455C"/>
    <w:rsid w:val="00FA4599"/>
    <w:rsid w:val="00FA45FF"/>
    <w:rsid w:val="00FA4E74"/>
    <w:rsid w:val="00FA4EAE"/>
    <w:rsid w:val="00FA5056"/>
    <w:rsid w:val="00FA5151"/>
    <w:rsid w:val="00FA546F"/>
    <w:rsid w:val="00FA5764"/>
    <w:rsid w:val="00FA57A9"/>
    <w:rsid w:val="00FA57FD"/>
    <w:rsid w:val="00FA58C1"/>
    <w:rsid w:val="00FA5B07"/>
    <w:rsid w:val="00FA5C93"/>
    <w:rsid w:val="00FA6666"/>
    <w:rsid w:val="00FA6749"/>
    <w:rsid w:val="00FA6B82"/>
    <w:rsid w:val="00FA6D02"/>
    <w:rsid w:val="00FA6E84"/>
    <w:rsid w:val="00FA74D7"/>
    <w:rsid w:val="00FA7656"/>
    <w:rsid w:val="00FA76E5"/>
    <w:rsid w:val="00FA76FA"/>
    <w:rsid w:val="00FA782B"/>
    <w:rsid w:val="00FA7AB8"/>
    <w:rsid w:val="00FB03A9"/>
    <w:rsid w:val="00FB04ED"/>
    <w:rsid w:val="00FB06A8"/>
    <w:rsid w:val="00FB0FC9"/>
    <w:rsid w:val="00FB10AF"/>
    <w:rsid w:val="00FB1286"/>
    <w:rsid w:val="00FB1387"/>
    <w:rsid w:val="00FB15D2"/>
    <w:rsid w:val="00FB1922"/>
    <w:rsid w:val="00FB1972"/>
    <w:rsid w:val="00FB19C8"/>
    <w:rsid w:val="00FB1D82"/>
    <w:rsid w:val="00FB1E66"/>
    <w:rsid w:val="00FB1ECA"/>
    <w:rsid w:val="00FB25B2"/>
    <w:rsid w:val="00FB269F"/>
    <w:rsid w:val="00FB2713"/>
    <w:rsid w:val="00FB28AF"/>
    <w:rsid w:val="00FB28FB"/>
    <w:rsid w:val="00FB2906"/>
    <w:rsid w:val="00FB2ACC"/>
    <w:rsid w:val="00FB2CEF"/>
    <w:rsid w:val="00FB2D75"/>
    <w:rsid w:val="00FB30DF"/>
    <w:rsid w:val="00FB3755"/>
    <w:rsid w:val="00FB37E4"/>
    <w:rsid w:val="00FB3D50"/>
    <w:rsid w:val="00FB3F2D"/>
    <w:rsid w:val="00FB48DD"/>
    <w:rsid w:val="00FB4925"/>
    <w:rsid w:val="00FB4980"/>
    <w:rsid w:val="00FB4E5B"/>
    <w:rsid w:val="00FB50C8"/>
    <w:rsid w:val="00FB5205"/>
    <w:rsid w:val="00FB532E"/>
    <w:rsid w:val="00FB5718"/>
    <w:rsid w:val="00FB579A"/>
    <w:rsid w:val="00FB5A5C"/>
    <w:rsid w:val="00FB5CB6"/>
    <w:rsid w:val="00FB5D88"/>
    <w:rsid w:val="00FB5ED3"/>
    <w:rsid w:val="00FB607F"/>
    <w:rsid w:val="00FB60F5"/>
    <w:rsid w:val="00FB61C6"/>
    <w:rsid w:val="00FB69B1"/>
    <w:rsid w:val="00FB6B82"/>
    <w:rsid w:val="00FB6D29"/>
    <w:rsid w:val="00FB6DBC"/>
    <w:rsid w:val="00FB71C2"/>
    <w:rsid w:val="00FB72D1"/>
    <w:rsid w:val="00FB73AE"/>
    <w:rsid w:val="00FB7568"/>
    <w:rsid w:val="00FB7696"/>
    <w:rsid w:val="00FB76B8"/>
    <w:rsid w:val="00FB7710"/>
    <w:rsid w:val="00FB7888"/>
    <w:rsid w:val="00FB7963"/>
    <w:rsid w:val="00FB7ADF"/>
    <w:rsid w:val="00FB7FB9"/>
    <w:rsid w:val="00FC015E"/>
    <w:rsid w:val="00FC0285"/>
    <w:rsid w:val="00FC0853"/>
    <w:rsid w:val="00FC0B52"/>
    <w:rsid w:val="00FC0C8D"/>
    <w:rsid w:val="00FC14CB"/>
    <w:rsid w:val="00FC1805"/>
    <w:rsid w:val="00FC185B"/>
    <w:rsid w:val="00FC194A"/>
    <w:rsid w:val="00FC1DD3"/>
    <w:rsid w:val="00FC2026"/>
    <w:rsid w:val="00FC202B"/>
    <w:rsid w:val="00FC2433"/>
    <w:rsid w:val="00FC2740"/>
    <w:rsid w:val="00FC2A8E"/>
    <w:rsid w:val="00FC31F0"/>
    <w:rsid w:val="00FC32D0"/>
    <w:rsid w:val="00FC33BC"/>
    <w:rsid w:val="00FC3720"/>
    <w:rsid w:val="00FC39C8"/>
    <w:rsid w:val="00FC3B84"/>
    <w:rsid w:val="00FC3D13"/>
    <w:rsid w:val="00FC40CD"/>
    <w:rsid w:val="00FC41FC"/>
    <w:rsid w:val="00FC4558"/>
    <w:rsid w:val="00FC4F36"/>
    <w:rsid w:val="00FC5132"/>
    <w:rsid w:val="00FC5218"/>
    <w:rsid w:val="00FC533F"/>
    <w:rsid w:val="00FC567D"/>
    <w:rsid w:val="00FC5A6E"/>
    <w:rsid w:val="00FC5A71"/>
    <w:rsid w:val="00FC5BA0"/>
    <w:rsid w:val="00FC5BEE"/>
    <w:rsid w:val="00FC5C84"/>
    <w:rsid w:val="00FC5CBC"/>
    <w:rsid w:val="00FC5F61"/>
    <w:rsid w:val="00FC6010"/>
    <w:rsid w:val="00FC6A63"/>
    <w:rsid w:val="00FC6F03"/>
    <w:rsid w:val="00FC70EF"/>
    <w:rsid w:val="00FC7962"/>
    <w:rsid w:val="00FC7C56"/>
    <w:rsid w:val="00FC7D20"/>
    <w:rsid w:val="00FD00E7"/>
    <w:rsid w:val="00FD016C"/>
    <w:rsid w:val="00FD0333"/>
    <w:rsid w:val="00FD087F"/>
    <w:rsid w:val="00FD08C8"/>
    <w:rsid w:val="00FD0B94"/>
    <w:rsid w:val="00FD126D"/>
    <w:rsid w:val="00FD165C"/>
    <w:rsid w:val="00FD19EF"/>
    <w:rsid w:val="00FD1C61"/>
    <w:rsid w:val="00FD1FAE"/>
    <w:rsid w:val="00FD232B"/>
    <w:rsid w:val="00FD2862"/>
    <w:rsid w:val="00FD2E2F"/>
    <w:rsid w:val="00FD2ECE"/>
    <w:rsid w:val="00FD2F72"/>
    <w:rsid w:val="00FD3220"/>
    <w:rsid w:val="00FD351A"/>
    <w:rsid w:val="00FD3648"/>
    <w:rsid w:val="00FD37DB"/>
    <w:rsid w:val="00FD39DE"/>
    <w:rsid w:val="00FD3D08"/>
    <w:rsid w:val="00FD3D98"/>
    <w:rsid w:val="00FD3ED8"/>
    <w:rsid w:val="00FD4241"/>
    <w:rsid w:val="00FD43DD"/>
    <w:rsid w:val="00FD46F3"/>
    <w:rsid w:val="00FD4B14"/>
    <w:rsid w:val="00FD4E33"/>
    <w:rsid w:val="00FD512F"/>
    <w:rsid w:val="00FD558B"/>
    <w:rsid w:val="00FD55B8"/>
    <w:rsid w:val="00FD5726"/>
    <w:rsid w:val="00FD581D"/>
    <w:rsid w:val="00FD5B82"/>
    <w:rsid w:val="00FD61DD"/>
    <w:rsid w:val="00FD650D"/>
    <w:rsid w:val="00FD67FD"/>
    <w:rsid w:val="00FD7608"/>
    <w:rsid w:val="00FD7887"/>
    <w:rsid w:val="00FD7B08"/>
    <w:rsid w:val="00FD7D79"/>
    <w:rsid w:val="00FE01FA"/>
    <w:rsid w:val="00FE02FE"/>
    <w:rsid w:val="00FE03C4"/>
    <w:rsid w:val="00FE08F4"/>
    <w:rsid w:val="00FE0BBD"/>
    <w:rsid w:val="00FE0C10"/>
    <w:rsid w:val="00FE179A"/>
    <w:rsid w:val="00FE17CC"/>
    <w:rsid w:val="00FE1ED5"/>
    <w:rsid w:val="00FE1FB4"/>
    <w:rsid w:val="00FE2341"/>
    <w:rsid w:val="00FE2541"/>
    <w:rsid w:val="00FE260B"/>
    <w:rsid w:val="00FE342A"/>
    <w:rsid w:val="00FE369A"/>
    <w:rsid w:val="00FE37E9"/>
    <w:rsid w:val="00FE37FE"/>
    <w:rsid w:val="00FE3F4A"/>
    <w:rsid w:val="00FE4234"/>
    <w:rsid w:val="00FE486F"/>
    <w:rsid w:val="00FE48DD"/>
    <w:rsid w:val="00FE4BF8"/>
    <w:rsid w:val="00FE50FA"/>
    <w:rsid w:val="00FE5168"/>
    <w:rsid w:val="00FE5190"/>
    <w:rsid w:val="00FE530F"/>
    <w:rsid w:val="00FE5436"/>
    <w:rsid w:val="00FE576B"/>
    <w:rsid w:val="00FE586F"/>
    <w:rsid w:val="00FE5B8C"/>
    <w:rsid w:val="00FE5D41"/>
    <w:rsid w:val="00FE5FE3"/>
    <w:rsid w:val="00FE6240"/>
    <w:rsid w:val="00FE62DF"/>
    <w:rsid w:val="00FE62F0"/>
    <w:rsid w:val="00FE6366"/>
    <w:rsid w:val="00FE67A6"/>
    <w:rsid w:val="00FE68AB"/>
    <w:rsid w:val="00FE69F2"/>
    <w:rsid w:val="00FE6ED2"/>
    <w:rsid w:val="00FE6EE5"/>
    <w:rsid w:val="00FE6EF4"/>
    <w:rsid w:val="00FE6F1D"/>
    <w:rsid w:val="00FE6FFE"/>
    <w:rsid w:val="00FE7745"/>
    <w:rsid w:val="00FE776E"/>
    <w:rsid w:val="00FE7804"/>
    <w:rsid w:val="00FE7819"/>
    <w:rsid w:val="00FE7BA4"/>
    <w:rsid w:val="00FE7C70"/>
    <w:rsid w:val="00FE7C8F"/>
    <w:rsid w:val="00FE7CF4"/>
    <w:rsid w:val="00FE7D17"/>
    <w:rsid w:val="00FF0012"/>
    <w:rsid w:val="00FF010A"/>
    <w:rsid w:val="00FF01AA"/>
    <w:rsid w:val="00FF02FE"/>
    <w:rsid w:val="00FF035D"/>
    <w:rsid w:val="00FF0570"/>
    <w:rsid w:val="00FF05DF"/>
    <w:rsid w:val="00FF06B4"/>
    <w:rsid w:val="00FF085B"/>
    <w:rsid w:val="00FF085E"/>
    <w:rsid w:val="00FF092D"/>
    <w:rsid w:val="00FF0FAC"/>
    <w:rsid w:val="00FF109A"/>
    <w:rsid w:val="00FF1208"/>
    <w:rsid w:val="00FF1798"/>
    <w:rsid w:val="00FF1890"/>
    <w:rsid w:val="00FF1A10"/>
    <w:rsid w:val="00FF20AD"/>
    <w:rsid w:val="00FF224E"/>
    <w:rsid w:val="00FF2338"/>
    <w:rsid w:val="00FF236C"/>
    <w:rsid w:val="00FF2EE4"/>
    <w:rsid w:val="00FF3132"/>
    <w:rsid w:val="00FF32AA"/>
    <w:rsid w:val="00FF34D6"/>
    <w:rsid w:val="00FF3550"/>
    <w:rsid w:val="00FF38B9"/>
    <w:rsid w:val="00FF3E24"/>
    <w:rsid w:val="00FF4132"/>
    <w:rsid w:val="00FF4708"/>
    <w:rsid w:val="00FF4C91"/>
    <w:rsid w:val="00FF4F8C"/>
    <w:rsid w:val="00FF500F"/>
    <w:rsid w:val="00FF529D"/>
    <w:rsid w:val="00FF5374"/>
    <w:rsid w:val="00FF5B52"/>
    <w:rsid w:val="00FF5B73"/>
    <w:rsid w:val="00FF5C0D"/>
    <w:rsid w:val="00FF5C6E"/>
    <w:rsid w:val="00FF5D45"/>
    <w:rsid w:val="00FF5DE3"/>
    <w:rsid w:val="00FF5F81"/>
    <w:rsid w:val="00FF624E"/>
    <w:rsid w:val="00FF6400"/>
    <w:rsid w:val="00FF66F7"/>
    <w:rsid w:val="00FF6777"/>
    <w:rsid w:val="00FF6810"/>
    <w:rsid w:val="00FF69F4"/>
    <w:rsid w:val="00FF6A5C"/>
    <w:rsid w:val="00FF6BD2"/>
    <w:rsid w:val="00FF6ED6"/>
    <w:rsid w:val="00FF6FC5"/>
    <w:rsid w:val="00FF7167"/>
    <w:rsid w:val="00FF765E"/>
    <w:rsid w:val="00FF7B93"/>
    <w:rsid w:val="00FF7E0E"/>
    <w:rsid w:val="00FF7E7D"/>
    <w:rsid w:val="00FF7E9D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5EB77"/>
  <w15:docId w15:val="{6D88025D-A656-415C-BB6F-6D891FE7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07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08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4F81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D950A8"/>
    <w:rPr>
      <w:sz w:val="20"/>
    </w:rPr>
  </w:style>
  <w:style w:type="character" w:customStyle="1" w:styleId="HeaderChar">
    <w:name w:val="Header Char"/>
    <w:basedOn w:val="DefaultParagraphFont"/>
    <w:link w:val="Header"/>
    <w:rsid w:val="00D950A8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FE254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BD72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2E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55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208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205666"/>
    <w:rPr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2D3C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E20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0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0C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0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0C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7E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E3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74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9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1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C2CAF-45A4-48BE-8485-723201AA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9</Pages>
  <Words>3196</Words>
  <Characters>18221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Bolde</dc:creator>
  <cp:keywords/>
  <dc:description/>
  <cp:lastModifiedBy>Janice S</cp:lastModifiedBy>
  <cp:revision>27</cp:revision>
  <cp:lastPrinted>2025-02-27T14:20:00Z</cp:lastPrinted>
  <dcterms:created xsi:type="dcterms:W3CDTF">2025-01-30T18:16:00Z</dcterms:created>
  <dcterms:modified xsi:type="dcterms:W3CDTF">2025-02-27T16:29:00Z</dcterms:modified>
</cp:coreProperties>
</file>